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customXml/itemProps20.xml" ContentType="application/vnd.openxmlformats-officedocument.customXmlProperties+xml"/>
  <Override PartName="/customXml/itemProps19.xml" ContentType="application/vnd.openxmlformats-officedocument.customXmlProperties+xml"/>
  <Override PartName="/word/endnotes.xml" ContentType="application/vnd.openxmlformats-officedocument.wordprocessingml.endnotes+xml"/>
  <Override PartName="/customXml/itemProps18.xml" ContentType="application/vnd.openxmlformats-officedocument.customXmlProperties+xml"/>
  <Override PartName="/word/theme/theme1.xml" ContentType="application/vnd.openxmlformats-officedocument.theme+xml"/>
  <Override PartName="/customXml/itemProps14.xml" ContentType="application/vnd.openxmlformats-officedocument.customXmlProperties+xml"/>
  <Override PartName="/customXml/itemProps17.xml" ContentType="application/vnd.openxmlformats-officedocument.customXmlProperties+xml"/>
  <Override PartName="/customXml/itemProps12.xml" ContentType="application/vnd.openxmlformats-officedocument.customXmlProperties+xml"/>
  <Override PartName="/word/fontTable.xml" ContentType="application/vnd.openxmlformats-officedocument.wordprocessingml.fontTable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16.xml" ContentType="application/vnd.openxmlformats-officedocument.customXmlProperties+xml"/>
  <Override PartName="/customXml/itemProps8.xml" ContentType="application/vnd.openxmlformats-officedocument.customXmlProperties+xml"/>
  <Override PartName="/word/header4.xml" ContentType="application/vnd.openxmlformats-officedocument.wordprocessingml.header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15.xml" ContentType="application/vnd.openxmlformats-officedocument.customXmlProperties+xml"/>
  <Override PartName="/word/settings.xml" ContentType="application/vnd.openxmlformats-officedocument.wordprocessingml.settings+xml"/>
  <Override PartName="/customXml/itemProps9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customXml/itemProps13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ins w:id="0" w:author="Крикунов Роман Александрович" w:date="2026-03-23T13:12:00Z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ins w:id="1" w:author="Крикунов Роман Александрович" w:date="2026-03-23T13:12:00Z">
        <w:r>
          <w:rPr>
            <w:rFonts w:ascii="Times New Roman" w:hAnsi="Times New Roman" w:cs="Times New Roman"/>
            <w:sz w:val="28"/>
            <w:szCs w:val="28"/>
          </w:rPr>
        </w:r>
      </w:ins>
      <w:ins w:id="2" w:author="Крикунов Роман Александрович" w:date="2026-03-23T13:12:00Z">
        <w:r>
          <w:rPr>
            <w:rFonts w:ascii="Times New Roman" w:hAnsi="Times New Roman" w:cs="Times New Roman"/>
            <w:sz w:val="28"/>
            <w:szCs w:val="28"/>
          </w:rPr>
        </w:r>
      </w:ins>
    </w:p>
    <w:p>
      <w:pPr>
        <w:jc w:val="center"/>
        <w:spacing w:after="0" w:line="240" w:lineRule="auto"/>
        <w:rPr>
          <w:ins w:id="3" w:author="Крикунов Роман Александрович" w:date="2026-03-23T13:12:00Z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ins w:id="4" w:author="Крикунов Роман Александрович" w:date="2026-03-23T13:12:00Z">
        <w:r>
          <w:rPr>
            <w:rFonts w:ascii="Times New Roman" w:hAnsi="Times New Roman" w:cs="Times New Roman"/>
            <w:sz w:val="28"/>
            <w:szCs w:val="28"/>
          </w:rPr>
        </w:r>
      </w:ins>
      <w:ins w:id="5" w:author="Крикунов Роман Александрович" w:date="2026-03-23T13:12:00Z">
        <w:r>
          <w:rPr>
            <w:rFonts w:ascii="Times New Roman" w:hAnsi="Times New Roman" w:cs="Times New Roman"/>
            <w:sz w:val="28"/>
            <w:szCs w:val="28"/>
          </w:rPr>
        </w:r>
      </w:ins>
    </w:p>
    <w:p>
      <w:pPr>
        <w:jc w:val="center"/>
        <w:spacing w:after="0" w:line="240" w:lineRule="auto"/>
        <w:rPr>
          <w:ins w:id="6" w:author="Крикунов Роман Александрович" w:date="2026-03-23T13:12:00Z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ins w:id="7" w:author="Крикунов Роман Александрович" w:date="2026-03-23T13:12:00Z">
        <w:r>
          <w:rPr>
            <w:rFonts w:ascii="Times New Roman" w:hAnsi="Times New Roman" w:cs="Times New Roman"/>
            <w:sz w:val="28"/>
            <w:szCs w:val="28"/>
          </w:rPr>
        </w:r>
      </w:ins>
      <w:ins w:id="8" w:author="Крикунов Роман Александрович" w:date="2026-03-23T13:12:00Z">
        <w:r>
          <w:rPr>
            <w:rFonts w:ascii="Times New Roman" w:hAnsi="Times New Roman" w:cs="Times New Roman"/>
            <w:sz w:val="28"/>
            <w:szCs w:val="28"/>
          </w:rPr>
        </w:r>
      </w:ins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ins w:id="9" w:author="Крикунов Роман Александрович" w:date="2026-03-23T13:12:00Z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</w:t>
      </w:r>
      <w:ins w:id="10" w:author="Крикунов Роман Александрович" w:date="2026-03-23T13:12:00Z">
        <w:r>
          <w:rPr>
            <w:rFonts w:ascii="Times New Roman" w:hAnsi="Times New Roman" w:cs="Times New Roman"/>
            <w:sz w:val="28"/>
            <w:szCs w:val="28"/>
          </w:rPr>
        </w:r>
      </w:ins>
      <w:ins w:id="11" w:author="Крикунов Роман Александрович" w:date="2026-03-23T13:12:00Z">
        <w:r>
          <w:rPr>
            <w:rFonts w:ascii="Times New Roman" w:hAnsi="Times New Roman" w:cs="Times New Roman"/>
            <w:sz w:val="28"/>
            <w:szCs w:val="28"/>
          </w:rPr>
        </w:r>
      </w:ins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</w:t>
      </w:r>
      <w:r>
        <w:rPr>
          <w:rFonts w:ascii="Times New Roman" w:hAnsi="Times New Roman" w:cs="Times New Roman"/>
          <w:sz w:val="28"/>
          <w:szCs w:val="28"/>
        </w:rPr>
        <w:t xml:space="preserve">РЕДЕЛЕНИЯ, ПРИМЕНЕНИЯ И ИЗМЕНЕНИЯ НАЧАЛЬНОЙ (МАКСИМАЛЬНОЙ) ЦЕНЫ ДОГОВОРА, В ТОМ ЧИСЛЕ ЦЕНЫ ДОГОВОРА, ЗАКЛЮЧАЕМОГО С ЕДИНСТВЕННЫМ ИСПОЛНИТЕЛЕМ (ПОДРЯДЧИКОМ, ПОСТАВЩИКОМ), ЦЕНЫ ЕДИНИЦЫ ТОВАРА, РАБОТЫ, УСЛУГИ НА ВЫПОЛНЕНИЕ ИНЖЕНЕРНЫХ ИЗЫСКАНИЙ И (ИЛИ) ПОДГОТО</w:t>
      </w:r>
      <w:r>
        <w:rPr>
          <w:rFonts w:ascii="Times New Roman" w:hAnsi="Times New Roman" w:cs="Times New Roman"/>
          <w:sz w:val="28"/>
          <w:szCs w:val="28"/>
        </w:rPr>
        <w:t xml:space="preserve">ВКУ ПРОЕКТНОЙ ДОКУМЕНТАЦИИ, ВЫПОЛНЕНИЕ СМР, ПОСТАВКУ МАТЕРИАЛЬНО-ТЕХНИЧЕСКИХ РЕСУРСОВ И ОБОРУДОВАНИЯ ПО ИНВЕСТИЦИОННЫМ ПРОЕКТАМ НА СТРОИТЕЛЬСТВО, РЕКОНСТРУКЦИЮ И ТЕХНИЧЕСКОЕ ПЕРЕВООРУЖЕНИЕ ЭЛЕКТРОСЕТЕВЫХ ОБЪЕКТОВ, ВКЛЮЧАЕМЫХ В ПЛАН ЗАКУПОК ПАО «РОССЕТИ ЮГ»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mallCaps/>
          <w:sz w:val="28"/>
          <w:szCs w:val="28"/>
        </w:rPr>
      </w:pPr>
      <w:r>
        <w:rPr>
          <w:rFonts w:ascii="Times New Roman" w:hAnsi="Times New Roman" w:eastAsia="Times New Roman" w:cs="Times New Roman"/>
          <w:smallCaps/>
          <w:sz w:val="28"/>
          <w:szCs w:val="28"/>
        </w:rPr>
      </w:r>
      <w:r>
        <w:rPr>
          <w:rFonts w:ascii="Times New Roman" w:hAnsi="Times New Roman" w:eastAsia="Times New Roman" w:cs="Times New Roman"/>
          <w:smallCaps/>
          <w:sz w:val="28"/>
          <w:szCs w:val="28"/>
        </w:rPr>
      </w:r>
      <w:r>
        <w:rPr>
          <w:rFonts w:ascii="Times New Roman" w:hAnsi="Times New Roman" w:eastAsia="Times New Roman" w:cs="Times New Roman"/>
          <w:smallCap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mallCaps/>
          <w:sz w:val="28"/>
          <w:szCs w:val="28"/>
        </w:rPr>
      </w:pPr>
      <w:r>
        <w:rPr>
          <w:rFonts w:ascii="Times New Roman" w:hAnsi="Times New Roman" w:eastAsia="Times New Roman" w:cs="Times New Roman"/>
          <w:smallCaps/>
          <w:sz w:val="28"/>
          <w:szCs w:val="28"/>
        </w:rPr>
        <w:t xml:space="preserve">ИНТЕГРИРОВАННАЯ СИСТЕМА МЕНЕДЖМЕНТА</w:t>
      </w:r>
      <w:r>
        <w:rPr>
          <w:rFonts w:ascii="Times New Roman" w:hAnsi="Times New Roman" w:eastAsia="Times New Roman" w:cs="Times New Roman"/>
          <w:smallCaps/>
          <w:sz w:val="28"/>
          <w:szCs w:val="28"/>
        </w:rPr>
      </w:r>
      <w:r>
        <w:rPr>
          <w:rFonts w:ascii="Times New Roman" w:hAnsi="Times New Roman" w:eastAsia="Times New Roman" w:cs="Times New Roman"/>
          <w:smallCaps/>
          <w:sz w:val="28"/>
          <w:szCs w:val="28"/>
        </w:rPr>
      </w:r>
    </w:p>
    <w:p>
      <w:pPr>
        <w:jc w:val="center"/>
        <w:spacing w:after="0" w:line="240" w:lineRule="auto"/>
        <w:tabs>
          <w:tab w:val="left" w:pos="4253" w:leader="none"/>
        </w:tabs>
        <w:rPr>
          <w:rFonts w:ascii="Times New Roman" w:hAnsi="Times New Roman" w:eastAsia="Times New Roman" w:cs="Times New Roman"/>
          <w:smallCaps/>
          <w:sz w:val="28"/>
          <w:szCs w:val="28"/>
        </w:rPr>
      </w:pPr>
      <w:r>
        <w:rPr>
          <w:rFonts w:ascii="Times New Roman" w:hAnsi="Times New Roman" w:eastAsia="Times New Roman" w:cs="Times New Roman"/>
          <w:smallCaps/>
          <w:sz w:val="28"/>
          <w:szCs w:val="28"/>
        </w:rPr>
      </w:r>
      <w:r>
        <w:rPr>
          <w:rFonts w:ascii="Times New Roman" w:hAnsi="Times New Roman" w:eastAsia="Times New Roman" w:cs="Times New Roman"/>
          <w:smallCaps/>
          <w:sz w:val="28"/>
          <w:szCs w:val="28"/>
        </w:rPr>
      </w:r>
      <w:r>
        <w:rPr>
          <w:rFonts w:ascii="Times New Roman" w:hAnsi="Times New Roman" w:eastAsia="Times New Roman" w:cs="Times New Roman"/>
          <w:smallCaps/>
          <w:sz w:val="28"/>
          <w:szCs w:val="28"/>
        </w:rPr>
      </w:r>
    </w:p>
    <w:p>
      <w:pPr>
        <w:jc w:val="center"/>
        <w:spacing w:after="0" w:line="240" w:lineRule="auto"/>
        <w:tabs>
          <w:tab w:val="left" w:pos="4253" w:leader="none"/>
        </w:tabs>
        <w:rPr>
          <w:del w:id="12" w:author="Крикунов Роман Александрович" w:date="2026-03-23T13:10:00Z"/>
          <w:rFonts w:ascii="Times New Roman" w:hAnsi="Times New Roman" w:eastAsia="Calibri" w:cs="Times New Roman"/>
          <w:b/>
          <w:sz w:val="28"/>
          <w:szCs w:val="28"/>
        </w:rPr>
        <w:pPrChange w:id="13" w:author="Крикунов Роман Александрович" w:date="2026-03-23T13:13:00Z">
          <w:pPr>
            <w:jc w:val="center"/>
            <w:spacing w:before="120" w:after="120" w:line="240" w:lineRule="auto"/>
            <w:tabs>
              <w:tab w:val="left" w:pos="4253" w:leader="none"/>
            </w:tabs>
          </w:pPr>
        </w:pPrChange>
      </w:pPr>
      <w:ins w:id="14" w:author="Крикунов Роман Александрович" w:date="2026-03-23T13:10:00Z">
        <w:r>
          <w:rPr>
            <w:rFonts w:ascii="Times New Roman" w:hAnsi="Times New Roman" w:eastAsia="Times New Roman" w:cs="Times New Roman"/>
            <w:smallCaps/>
            <w:sz w:val="28"/>
            <w:szCs w:val="28"/>
          </w:rPr>
          <w:t xml:space="preserve">М ИСМ 80380011-ИА/Ф-2100 059-2026</w:t>
        </w:r>
      </w:ins>
      <w:del w:id="15" w:author="Крикунов Роман Александрович" w:date="2026-03-23T13:10:00Z">
        <w:r>
          <w:rPr>
            <w:rFonts w:ascii="Times New Roman" w:hAnsi="Times New Roman" w:eastAsia="Times New Roman" w:cs="Times New Roman"/>
            <w:smallCaps/>
            <w:sz w:val="28"/>
            <w:szCs w:val="28"/>
          </w:rPr>
          <w:delText xml:space="preserve">Р ИСМ 80380011-ИА/Ф-2120 158-</w:delText>
        </w:r>
      </w:del>
      <w:del w:id="16" w:author="Крикунов Роман Александрович" w:date="2026-03-23T13:10:00Z">
        <w:r>
          <w:rPr>
            <w:rFonts w:ascii="Times New Roman" w:hAnsi="Times New Roman" w:eastAsia="Times New Roman" w:cs="Times New Roman"/>
            <w:smallCaps/>
            <w:sz w:val="28"/>
            <w:szCs w:val="28"/>
            <w:highlight w:val="yellow"/>
          </w:rPr>
          <w:delText xml:space="preserve">202</w:delText>
        </w:r>
      </w:del>
      <w:ins w:id="17" w:author="snegirevala" w:date="2026-03-05T10:41:00Z">
        <w:del w:id="18" w:author="Крикунов Роман Александрович" w:date="2026-03-23T13:10:00Z">
          <w:r>
            <w:rPr>
              <w:rFonts w:ascii="Times New Roman" w:hAnsi="Times New Roman" w:eastAsia="Times New Roman" w:cs="Times New Roman"/>
              <w:smallCaps/>
              <w:sz w:val="28"/>
              <w:szCs w:val="28"/>
              <w:highlight w:val="yellow"/>
            </w:rPr>
            <w:delText xml:space="preserve">6</w:delText>
          </w:r>
        </w:del>
      </w:ins>
      <w:del w:id="19" w:author="Крикунов Роман Александрович" w:date="2026-03-23T13:10:00Z">
        <w:r>
          <w:rPr>
            <w:rFonts w:ascii="Times New Roman" w:hAnsi="Times New Roman" w:eastAsia="Times New Roman" w:cs="Times New Roman"/>
            <w:smallCaps/>
            <w:sz w:val="28"/>
            <w:szCs w:val="28"/>
          </w:rPr>
          <w:delText xml:space="preserve">3</w:delText>
        </w:r>
      </w:del>
      <w:del w:id="20" w:author="Крикунов Роман Александрович" w:date="2026-03-23T13:10:00Z">
        <w:r>
          <w:rPr>
            <w:rFonts w:ascii="Times New Roman" w:hAnsi="Times New Roman" w:eastAsia="Calibri" w:cs="Times New Roman"/>
            <w:b/>
            <w:sz w:val="28"/>
            <w:szCs w:val="28"/>
          </w:rPr>
        </w:r>
      </w:del>
      <w:del w:id="21" w:author="Крикунов Роман Александрович" w:date="2026-03-23T13:10:00Z">
        <w:r>
          <w:rPr>
            <w:rFonts w:ascii="Times New Roman" w:hAnsi="Times New Roman" w:eastAsia="Calibri" w:cs="Times New Roman"/>
            <w:b/>
            <w:sz w:val="28"/>
            <w:szCs w:val="28"/>
          </w:rPr>
        </w:r>
      </w:del>
    </w:p>
    <w:p>
      <w:pPr>
        <w:jc w:val="center"/>
        <w:spacing w:after="0" w:line="240" w:lineRule="auto"/>
        <w:tabs>
          <w:tab w:val="left" w:pos="4253" w:leader="none"/>
        </w:tabs>
        <w:rPr>
          <w:rFonts w:ascii="Times New Roman" w:hAnsi="Times New Roman" w:eastAsia="Calibri" w:cs="Times New Roman"/>
          <w:b/>
          <w:sz w:val="28"/>
          <w:szCs w:val="28"/>
        </w:rPr>
        <w:pPrChange w:id="22" w:author="Крикунов Роман Александрович" w:date="2026-03-23T13:13:00Z">
          <w:pPr>
            <w:jc w:val="center"/>
            <w:spacing w:before="120" w:after="120" w:line="240" w:lineRule="auto"/>
            <w:tabs>
              <w:tab w:val="left" w:pos="4253" w:leader="none"/>
            </w:tabs>
          </w:pPr>
        </w:pPrChange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before="120" w:after="120" w:line="240" w:lineRule="auto"/>
        <w:tabs>
          <w:tab w:val="left" w:pos="4253" w:leader="none"/>
        </w:tabs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before="120" w:after="120" w:line="240" w:lineRule="auto"/>
        <w:tabs>
          <w:tab w:val="left" w:pos="4253" w:leader="none"/>
        </w:tabs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before="120" w:after="120" w:line="240" w:lineRule="auto"/>
        <w:tabs>
          <w:tab w:val="left" w:pos="4253" w:leader="none"/>
        </w:tabs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ins w:id="23" w:author="Крикунов Роман Александрович" w:date="2026-03-23T13:12:00Z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ins w:id="24" w:author="Крикунов Роман Александрович" w:date="2026-03-23T13:12:00Z">
        <w:r>
          <w:rPr>
            <w:rFonts w:ascii="Times New Roman" w:hAnsi="Times New Roman" w:cs="Times New Roman"/>
            <w:sz w:val="28"/>
            <w:szCs w:val="28"/>
          </w:rPr>
        </w:r>
      </w:ins>
      <w:ins w:id="25" w:author="Крикунов Роман Александрович" w:date="2026-03-23T13:12:00Z">
        <w:r>
          <w:rPr>
            <w:rFonts w:ascii="Times New Roman" w:hAnsi="Times New Roman" w:cs="Times New Roman"/>
            <w:sz w:val="28"/>
            <w:szCs w:val="28"/>
          </w:rPr>
        </w:r>
      </w:ins>
    </w:p>
    <w:p>
      <w:pPr>
        <w:jc w:val="center"/>
        <w:spacing w:after="0" w:line="240" w:lineRule="auto"/>
        <w:rPr>
          <w:ins w:id="26" w:author="Крикунов Роман Александрович" w:date="2026-03-23T13:12:00Z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ins w:id="27" w:author="Крикунов Роман Александрович" w:date="2026-03-23T13:12:00Z">
        <w:r>
          <w:rPr>
            <w:rFonts w:ascii="Times New Roman" w:hAnsi="Times New Roman" w:cs="Times New Roman"/>
            <w:sz w:val="28"/>
            <w:szCs w:val="28"/>
          </w:rPr>
        </w:r>
      </w:ins>
      <w:ins w:id="28" w:author="Крикунов Роман Александрович" w:date="2026-03-23T13:12:00Z">
        <w:r>
          <w:rPr>
            <w:rFonts w:ascii="Times New Roman" w:hAnsi="Times New Roman" w:cs="Times New Roman"/>
            <w:sz w:val="28"/>
            <w:szCs w:val="28"/>
          </w:rPr>
        </w:r>
      </w:ins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Ростов-на-Дону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36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2026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СОДЕРЖАНИЕ</w:t>
      </w: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pStyle w:val="1653"/>
        <w:rPr>
          <w:ins w:id="29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r>
        <w:rPr>
          <w:rStyle w:val="1660"/>
          <w:caps/>
        </w:rPr>
        <w:fldChar w:fldCharType="begin"/>
      </w:r>
      <w:r>
        <w:rPr>
          <w:rStyle w:val="1660"/>
          <w:caps/>
        </w:rPr>
        <w:instrText xml:space="preserve"> TOC \o "1-3" \h \z \u </w:instrText>
      </w:r>
      <w:r>
        <w:rPr>
          <w:rStyle w:val="1660"/>
          <w:caps/>
        </w:rPr>
        <w:fldChar w:fldCharType="separate"/>
      </w:r>
      <w:ins w:id="30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31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32" w:author="Крикунов Роман Александрович" w:date="2026-03-23T13:32:00Z">
        <w:r>
          <w:instrText xml:space="preserve">HYPERLINK \l "_Toc225165171"</w:instrText>
        </w:r>
      </w:ins>
      <w:ins w:id="33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34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35" w:author="Крикунов Роман Александрович" w:date="2026-03-23T13:32:00Z">
        <w:r>
          <w:rPr>
            <w:rStyle w:val="1660"/>
            <w:rFonts w:eastAsia="Calibri"/>
          </w:rPr>
          <w:t xml:space="preserve">ТЕРМИНЫ, ОПРЕДЕЛЕНИЯ И СОКРАЩЕНИЯ</w:t>
        </w:r>
      </w:ins>
      <w:ins w:id="36" w:author="Крикунов Роман Александрович" w:date="2026-03-23T13:32:00Z">
        <w:r>
          <w:tab/>
        </w:r>
      </w:ins>
      <w:ins w:id="37" w:author="Крикунов Роман Александрович" w:date="2026-03-23T13:32:00Z">
        <w:r>
          <w:fldChar w:fldCharType="begin"/>
        </w:r>
      </w:ins>
      <w:ins w:id="38" w:author="Крикунов Роман Александрович" w:date="2026-03-23T13:32:00Z">
        <w:r>
          <w:instrText xml:space="preserve"> PAGEREF _Toc225165171 \h </w:instrText>
        </w:r>
      </w:ins>
      <w:r>
        <w:fldChar w:fldCharType="separate"/>
      </w:r>
      <w:ins w:id="39" w:author="Крикунов Роман Александрович" w:date="2026-03-23T13:32:00Z">
        <w:r>
          <w:t xml:space="preserve">6</w:t>
        </w:r>
      </w:ins>
      <w:ins w:id="40" w:author="Крикунов Роман Александрович" w:date="2026-03-23T13:32:00Z">
        <w:r>
          <w:fldChar w:fldCharType="end"/>
        </w:r>
      </w:ins>
      <w:ins w:id="41" w:author="Крикунов Роман Александрович" w:date="2026-03-23T13:32:00Z">
        <w:r>
          <w:rPr>
            <w:rStyle w:val="1660"/>
          </w:rPr>
          <w:fldChar w:fldCharType="end"/>
        </w:r>
      </w:ins>
      <w:ins w:id="42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43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44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45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46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47" w:author="Крикунов Роман Александрович" w:date="2026-03-23T13:32:00Z">
        <w:r>
          <w:instrText xml:space="preserve">HYPERLINK \l "_Toc225165172"</w:instrText>
        </w:r>
      </w:ins>
      <w:ins w:id="48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49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50" w:author="Крикунов Роман Александрович" w:date="2026-03-23T13:32:00Z">
        <w:r>
          <w:rPr>
            <w:rStyle w:val="1660"/>
            <w:rFonts w:eastAsia="Calibri"/>
          </w:rPr>
          <w:t xml:space="preserve">1. ВВЕДЕНИЕ</w:t>
        </w:r>
      </w:ins>
      <w:ins w:id="51" w:author="Крикунов Роман Александрович" w:date="2026-03-23T13:32:00Z">
        <w:r>
          <w:tab/>
        </w:r>
      </w:ins>
      <w:ins w:id="52" w:author="Крикунов Роман Александрович" w:date="2026-03-23T13:32:00Z">
        <w:r>
          <w:fldChar w:fldCharType="begin"/>
        </w:r>
      </w:ins>
      <w:ins w:id="53" w:author="Крикунов Роман Александрович" w:date="2026-03-23T13:32:00Z">
        <w:r>
          <w:instrText xml:space="preserve"> PAGEREF _Toc225165172 \h </w:instrText>
        </w:r>
      </w:ins>
      <w:r>
        <w:fldChar w:fldCharType="separate"/>
      </w:r>
      <w:ins w:id="54" w:author="Крикунов Роман Александрович" w:date="2026-03-23T13:32:00Z">
        <w:r>
          <w:t xml:space="preserve">15</w:t>
        </w:r>
      </w:ins>
      <w:ins w:id="55" w:author="Крикунов Роман Александрович" w:date="2026-03-23T13:32:00Z">
        <w:r>
          <w:fldChar w:fldCharType="end"/>
        </w:r>
      </w:ins>
      <w:ins w:id="56" w:author="Крикунов Роман Александрович" w:date="2026-03-23T13:32:00Z">
        <w:r>
          <w:rPr>
            <w:rStyle w:val="1660"/>
          </w:rPr>
          <w:fldChar w:fldCharType="end"/>
        </w:r>
      </w:ins>
      <w:ins w:id="57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58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59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60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61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62" w:author="Крикунов Роман Александрович" w:date="2026-03-23T13:32:00Z">
        <w:r>
          <w:instrText xml:space="preserve">HYPERLINK \l "_Toc225165173"</w:instrText>
        </w:r>
      </w:ins>
      <w:ins w:id="63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64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65" w:author="Крикунов Роман Александрович" w:date="2026-03-23T13:32:00Z">
        <w:r>
          <w:rPr>
            <w:rStyle w:val="1660"/>
            <w:rFonts w:eastAsia="Calibri"/>
          </w:rPr>
          <w:t xml:space="preserve">2. НОРМАТИВНЫЕ ССЫЛКИ</w:t>
        </w:r>
      </w:ins>
      <w:ins w:id="66" w:author="Крикунов Роман Александрович" w:date="2026-03-23T13:32:00Z">
        <w:r>
          <w:tab/>
        </w:r>
      </w:ins>
      <w:ins w:id="67" w:author="Крикунов Роман Александрович" w:date="2026-03-23T13:32:00Z">
        <w:r>
          <w:fldChar w:fldCharType="begin"/>
        </w:r>
      </w:ins>
      <w:ins w:id="68" w:author="Крикунов Роман Александрович" w:date="2026-03-23T13:32:00Z">
        <w:r>
          <w:instrText xml:space="preserve"> PAGEREF _Toc225165173 \h </w:instrText>
        </w:r>
      </w:ins>
      <w:r>
        <w:fldChar w:fldCharType="separate"/>
      </w:r>
      <w:ins w:id="69" w:author="Крикунов Роман Александрович" w:date="2026-03-23T13:32:00Z">
        <w:r>
          <w:t xml:space="preserve">16</w:t>
        </w:r>
      </w:ins>
      <w:ins w:id="70" w:author="Крикунов Роман Александрович" w:date="2026-03-23T13:32:00Z">
        <w:r>
          <w:fldChar w:fldCharType="end"/>
        </w:r>
      </w:ins>
      <w:ins w:id="71" w:author="Крикунов Роман Александрович" w:date="2026-03-23T13:32:00Z">
        <w:r>
          <w:rPr>
            <w:rStyle w:val="1660"/>
          </w:rPr>
          <w:fldChar w:fldCharType="end"/>
        </w:r>
      </w:ins>
      <w:ins w:id="72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73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74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75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76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77" w:author="Крикунов Роман Александрович" w:date="2026-03-23T13:32:00Z">
        <w:r>
          <w:instrText xml:space="preserve">HYPERLINK \l "_Toc225165174"</w:instrText>
        </w:r>
      </w:ins>
      <w:ins w:id="78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79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80" w:author="Крикунов Роман Александрович" w:date="2026-03-23T13:32:00Z">
        <w:r>
          <w:rPr>
            <w:rStyle w:val="1660"/>
            <w:rFonts w:eastAsia="Calibri"/>
          </w:rPr>
          <w:t xml:space="preserve">3. ОБЩИЕ ПОЛОЖЕНИЯ</w:t>
        </w:r>
      </w:ins>
      <w:ins w:id="81" w:author="Крикунов Роман Александрович" w:date="2026-03-23T13:32:00Z">
        <w:r>
          <w:tab/>
        </w:r>
      </w:ins>
      <w:ins w:id="82" w:author="Крикунов Роман Александрович" w:date="2026-03-23T13:32:00Z">
        <w:r>
          <w:fldChar w:fldCharType="begin"/>
        </w:r>
      </w:ins>
      <w:ins w:id="83" w:author="Крикунов Роман Александрович" w:date="2026-03-23T13:32:00Z">
        <w:r>
          <w:instrText xml:space="preserve"> PAGEREF _Toc225165174 \h </w:instrText>
        </w:r>
      </w:ins>
      <w:r>
        <w:fldChar w:fldCharType="separate"/>
      </w:r>
      <w:ins w:id="84" w:author="Крикунов Роман Александрович" w:date="2026-03-23T13:32:00Z">
        <w:r>
          <w:t xml:space="preserve">17</w:t>
        </w:r>
      </w:ins>
      <w:ins w:id="85" w:author="Крикунов Роман Александрович" w:date="2026-03-23T13:32:00Z">
        <w:r>
          <w:fldChar w:fldCharType="end"/>
        </w:r>
      </w:ins>
      <w:ins w:id="86" w:author="Крикунов Роман Александрович" w:date="2026-03-23T13:32:00Z">
        <w:r>
          <w:rPr>
            <w:rStyle w:val="1660"/>
          </w:rPr>
          <w:fldChar w:fldCharType="end"/>
        </w:r>
      </w:ins>
      <w:ins w:id="87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88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89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90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91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92" w:author="Крикунов Роман Александрович" w:date="2026-03-23T13:32:00Z">
        <w:r>
          <w:instrText xml:space="preserve">HYPERLINK \l "_Toc225165175"</w:instrText>
        </w:r>
      </w:ins>
      <w:ins w:id="93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94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95" w:author="Крикунов Роман Александрович" w:date="2026-03-23T13:32:00Z">
        <w:r>
          <w:rPr>
            <w:rStyle w:val="1660"/>
            <w:spacing w:val="-6"/>
          </w:rPr>
          <w:t xml:space="preserve">4.</w:t>
        </w:r>
      </w:ins>
      <w:ins w:id="96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  <w:tab/>
        </w:r>
      </w:ins>
      <w:ins w:id="97" w:author="Крикунов Роман Александрович" w:date="2026-03-23T13:32:00Z">
        <w:r>
          <w:rPr>
            <w:rStyle w:val="1660"/>
            <w:spacing w:val="-6"/>
          </w:rPr>
          <w:t xml:space="preserve">ОБЩИЕ ПОЛОЖЕНИЯ ПО РАСЧЕТУ НМЦ ДЛЯ ПРОЕКТОВ СТРОИТЕЛЬСТВА, РЕКОНСТРУКЦИИ И ТЕХНИЧЕСКОГО ПЕРЕВООРУЖЕНИЯ, ВКЛЮЧЕННЫХ В ИНВЕСТИЦИОННУЮ ПРОГРАММУ ОБЩЕСТВА</w:t>
        </w:r>
      </w:ins>
      <w:ins w:id="98" w:author="Крикунов Роман Александрович" w:date="2026-03-23T13:32:00Z">
        <w:r>
          <w:tab/>
        </w:r>
      </w:ins>
      <w:ins w:id="99" w:author="Крикунов Роман Александрович" w:date="2026-03-23T13:32:00Z">
        <w:r>
          <w:fldChar w:fldCharType="begin"/>
        </w:r>
      </w:ins>
      <w:ins w:id="100" w:author="Крикунов Роман Александрович" w:date="2026-03-23T13:32:00Z">
        <w:r>
          <w:instrText xml:space="preserve"> PAGEREF _Toc225165175 \h </w:instrText>
        </w:r>
      </w:ins>
      <w:r>
        <w:fldChar w:fldCharType="separate"/>
      </w:r>
      <w:ins w:id="101" w:author="Крикунов Роман Александрович" w:date="2026-03-23T13:32:00Z">
        <w:r>
          <w:t xml:space="preserve">18</w:t>
        </w:r>
      </w:ins>
      <w:ins w:id="102" w:author="Крикунов Роман Александрович" w:date="2026-03-23T13:32:00Z">
        <w:r>
          <w:fldChar w:fldCharType="end"/>
        </w:r>
      </w:ins>
      <w:ins w:id="103" w:author="Крикунов Роман Александрович" w:date="2026-03-23T13:32:00Z">
        <w:r>
          <w:rPr>
            <w:rStyle w:val="1660"/>
          </w:rPr>
          <w:fldChar w:fldCharType="end"/>
        </w:r>
      </w:ins>
      <w:ins w:id="104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105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106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107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108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109" w:author="Крикунов Роман Александрович" w:date="2026-03-23T13:32:00Z">
        <w:r>
          <w:instrText xml:space="preserve">HYPERLINK \l "_Toc225165176"</w:instrText>
        </w:r>
      </w:ins>
      <w:ins w:id="110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111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112" w:author="Крикунов Роман Александрович" w:date="2026-03-23T13:32:00Z">
        <w:r>
          <w:rPr>
            <w:rStyle w:val="1660"/>
            <w:spacing w:val="-6"/>
          </w:rPr>
          <w:t xml:space="preserve">5.</w:t>
        </w:r>
      </w:ins>
      <w:ins w:id="113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  <w:tab/>
        </w:r>
      </w:ins>
      <w:ins w:id="114" w:author="Крикунов Роман Александрович" w:date="2026-03-23T13:32:00Z">
        <w:r>
          <w:rPr>
            <w:rStyle w:val="1660"/>
            <w:spacing w:val="-6"/>
          </w:rPr>
          <w:t xml:space="preserve">ПОРЯДОК РАСЧЕТА НМЦ ДЛЯ ПРОЕКТОВ СТРОИТЕЛЬСТВА, РЕКОНСТРУКЦИИ И ТЕХНИЧЕСКОГО ПЕРЕВООРУЖЕНИЯ, ВКЛЮЧЕННЫХ В ИНВЕСТИЦИОННУЮ ПРОГРАММУ ОБЩЕСТВА</w:t>
        </w:r>
      </w:ins>
      <w:ins w:id="115" w:author="Крикунов Роман Александрович" w:date="2026-03-23T13:32:00Z">
        <w:r>
          <w:tab/>
        </w:r>
      </w:ins>
      <w:ins w:id="116" w:author="Крикунов Роман Александрович" w:date="2026-03-23T13:32:00Z">
        <w:r>
          <w:fldChar w:fldCharType="begin"/>
        </w:r>
      </w:ins>
      <w:ins w:id="117" w:author="Крикунов Роман Александрович" w:date="2026-03-23T13:32:00Z">
        <w:r>
          <w:instrText xml:space="preserve"> PAGEREF _Toc225165176 \h </w:instrText>
        </w:r>
      </w:ins>
      <w:r>
        <w:fldChar w:fldCharType="separate"/>
      </w:r>
      <w:ins w:id="118" w:author="Крикунов Роман Александрович" w:date="2026-03-23T13:32:00Z">
        <w:r>
          <w:t xml:space="preserve">25</w:t>
        </w:r>
      </w:ins>
      <w:ins w:id="119" w:author="Крикунов Роман Александрович" w:date="2026-03-23T13:32:00Z">
        <w:r>
          <w:fldChar w:fldCharType="end"/>
        </w:r>
      </w:ins>
      <w:ins w:id="120" w:author="Крикунов Роман Александрович" w:date="2026-03-23T13:32:00Z">
        <w:r>
          <w:rPr>
            <w:rStyle w:val="1660"/>
          </w:rPr>
          <w:fldChar w:fldCharType="end"/>
        </w:r>
      </w:ins>
      <w:ins w:id="121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122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123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124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125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126" w:author="Крикунов Роман Александрович" w:date="2026-03-23T13:32:00Z">
        <w:r>
          <w:instrText xml:space="preserve">HYPERLINK \l "_Toc225165177"</w:instrText>
        </w:r>
      </w:ins>
      <w:ins w:id="127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128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129" w:author="Крикунов Роман Александрович" w:date="2026-03-23T13:32:00Z">
        <w:r>
          <w:rPr>
            <w:rStyle w:val="1660"/>
            <w:spacing w:val="-6"/>
          </w:rPr>
          <w:t xml:space="preserve">6.</w:t>
        </w:r>
      </w:ins>
      <w:ins w:id="130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  <w:tab/>
        </w:r>
      </w:ins>
      <w:ins w:id="131" w:author="Крикунов Роман Александрович" w:date="2026-03-23T13:32:00Z">
        <w:r>
          <w:rPr>
            <w:rStyle w:val="1660"/>
            <w:spacing w:val="-6"/>
          </w:rPr>
          <w:t xml:space="preserve">ОСОБЕННОСТИ РАСЧЕТА НМЦ НА ВЫПОЛНЕНИЕ ИНЖЕНЕРНЫХ ИЗЫСКАНИЙ И (ИЛИ) ПОДГОТОВКУ ПИР ДЛЯ ПРОЕКТОВ СТРОИТЕЛЬСТВА, РЕКОНСТРУКЦИИ И ТЕХНИЧЕСКОГО ПЕРЕВООРУЖЕНИЯ, ВКЛЮЧЕННЫХ В ИНВЕСТИЦИОННУЮ ПРОГРАММУ ОБЩЕСТВА</w:t>
        </w:r>
      </w:ins>
      <w:ins w:id="132" w:author="Крикунов Роман Александрович" w:date="2026-03-23T13:32:00Z">
        <w:r>
          <w:tab/>
        </w:r>
      </w:ins>
      <w:ins w:id="133" w:author="Крикунов Роман Александрович" w:date="2026-03-23T13:32:00Z">
        <w:r>
          <w:fldChar w:fldCharType="begin"/>
        </w:r>
      </w:ins>
      <w:ins w:id="134" w:author="Крикунов Роман Александрович" w:date="2026-03-23T13:32:00Z">
        <w:r>
          <w:instrText xml:space="preserve"> PAGEREF _Toc225165177 \h </w:instrText>
        </w:r>
      </w:ins>
      <w:r>
        <w:fldChar w:fldCharType="separate"/>
      </w:r>
      <w:ins w:id="135" w:author="Крикунов Роман Александрович" w:date="2026-03-23T13:32:00Z">
        <w:r>
          <w:t xml:space="preserve">27</w:t>
        </w:r>
      </w:ins>
      <w:ins w:id="136" w:author="Крикунов Роман Александрович" w:date="2026-03-23T13:32:00Z">
        <w:r>
          <w:fldChar w:fldCharType="end"/>
        </w:r>
      </w:ins>
      <w:ins w:id="137" w:author="Крикунов Роман Александрович" w:date="2026-03-23T13:32:00Z">
        <w:r>
          <w:rPr>
            <w:rStyle w:val="1660"/>
          </w:rPr>
          <w:fldChar w:fldCharType="end"/>
        </w:r>
      </w:ins>
      <w:ins w:id="138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139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140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141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142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143" w:author="Крикунов Роман Александрович" w:date="2026-03-23T13:32:00Z">
        <w:r>
          <w:instrText xml:space="preserve">HYPERLINK \l "_Toc225165178"</w:instrText>
        </w:r>
      </w:ins>
      <w:ins w:id="144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145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146" w:author="Крикунов Роман Александрович" w:date="2026-03-23T13:32:00Z">
        <w:r>
          <w:rPr>
            <w:rStyle w:val="1660"/>
            <w:spacing w:val="-6"/>
          </w:rPr>
          <w:t xml:space="preserve">7.</w:t>
        </w:r>
      </w:ins>
      <w:ins w:id="147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  <w:tab/>
        </w:r>
      </w:ins>
      <w:ins w:id="148" w:author="Крикунов Роман Александрович" w:date="2026-03-23T13:32:00Z">
        <w:r>
          <w:rPr>
            <w:rStyle w:val="1660"/>
            <w:spacing w:val="-6"/>
          </w:rPr>
          <w:t xml:space="preserve">РАСЧЕТ НМЦ НА ВЫПОЛНЕНИЕ ПО</w:t>
        </w:r>
      </w:ins>
      <w:ins w:id="149" w:author="Крикунов Роман Александрович" w:date="2026-03-23T13:32:00Z">
        <w:r>
          <w:rPr>
            <w:rStyle w:val="1660"/>
            <w:spacing w:val="-6"/>
          </w:rPr>
          <w:t xml:space="preserve">ДРЯДНЫХ РАБОТ (РАЗРАБОТКА РД, ВЫПОЛНЕНИЕ СМР, ПНР, ПОСТАВКА ОБОРУДОВАНИЯ, ПРОЧИЕ ЗАТРАТЫ) ПРИ НАЛИЧИИ УТВЕРЖДЕННОЙ ПРОЕКТНОЙ ДОКУМЕНТАЦИИ ДЛЯ ПРОЕКТОВ СТРОИТЕЛЬСТВА, РЕКОНСТРУКЦИИ, ТЕХНИЧЕСКОГО ПЕРЕВООРУЖЕНИЯ, ВКЛЮЧЕННЫХ В ИНВЕСТИЦИОННУЮ ПРОГРАММУ ОБЩЕСТВА</w:t>
        </w:r>
      </w:ins>
      <w:ins w:id="150" w:author="Крикунов Роман Александрович" w:date="2026-03-23T13:32:00Z">
        <w:r>
          <w:tab/>
        </w:r>
      </w:ins>
      <w:ins w:id="151" w:author="Крикунов Роман Александрович" w:date="2026-03-23T13:32:00Z">
        <w:r>
          <w:fldChar w:fldCharType="begin"/>
        </w:r>
      </w:ins>
      <w:ins w:id="152" w:author="Крикунов Роман Александрович" w:date="2026-03-23T13:32:00Z">
        <w:r>
          <w:instrText xml:space="preserve"> PAGEREF _Toc225165178 \h </w:instrText>
        </w:r>
      </w:ins>
      <w:r>
        <w:fldChar w:fldCharType="separate"/>
      </w:r>
      <w:ins w:id="153" w:author="Крикунов Роман Александрович" w:date="2026-03-23T13:32:00Z">
        <w:r>
          <w:t xml:space="preserve">31</w:t>
        </w:r>
      </w:ins>
      <w:ins w:id="154" w:author="Крикунов Роман Александрович" w:date="2026-03-23T13:32:00Z">
        <w:r>
          <w:fldChar w:fldCharType="end"/>
        </w:r>
      </w:ins>
      <w:ins w:id="155" w:author="Крикунов Роман Александрович" w:date="2026-03-23T13:32:00Z">
        <w:r>
          <w:rPr>
            <w:rStyle w:val="1660"/>
          </w:rPr>
          <w:fldChar w:fldCharType="end"/>
        </w:r>
      </w:ins>
      <w:ins w:id="156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157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158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159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160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161" w:author="Крикунов Роман Александрович" w:date="2026-03-23T13:32:00Z">
        <w:r>
          <w:instrText xml:space="preserve">HYPERLINK \l "_Toc225165179"</w:instrText>
        </w:r>
      </w:ins>
      <w:ins w:id="162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163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164" w:author="Крикунов Роман Александрович" w:date="2026-03-23T13:32:00Z">
        <w:r>
          <w:rPr>
            <w:rStyle w:val="1660"/>
            <w:spacing w:val="-6"/>
          </w:rPr>
          <w:t xml:space="preserve">8.</w:t>
        </w:r>
      </w:ins>
      <w:ins w:id="165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  <w:tab/>
        </w:r>
      </w:ins>
      <w:ins w:id="166" w:author="Крикунов Роман Александрович" w:date="2026-03-23T13:32:00Z">
        <w:r>
          <w:rPr>
            <w:rStyle w:val="1660"/>
            <w:spacing w:val="-6"/>
          </w:rPr>
          <w:t xml:space="preserve">ОСОБЕННОСТИ ФОРМИРОВАНИЯ НМЦ П</w:t>
        </w:r>
      </w:ins>
      <w:ins w:id="167" w:author="Крикунов Роман Александрович" w:date="2026-03-23T13:32:00Z">
        <w:r>
          <w:rPr>
            <w:rStyle w:val="1660"/>
            <w:spacing w:val="-6"/>
          </w:rPr>
          <w:t xml:space="preserve">РИ НАЛИЧИИ ПО ОБЪЕКТУ ПРОЕКТНОЙ ДОКУМЕНТАЦИИ, УТВЕРЖДЕННОЙ В УСТАНОВЛЕННОМ В СООТВЕТСТВИИ С ГРАДОСТРОИТЕЛЬНЫМ ЗАКОНОДАТЕЛЬСТВОМ ПОРЯДКЕ, ДЛЯ ПРОЕКТОВ СТРОИТЕЛЬСТВА, РЕКОНСТРУКЦИИ И ТЕХНИЧЕСКОГО ПЕРЕВООРУЖЕНИЯ, ВКЛЮЧЕННЫХ В ИНВЕСТИЦИОННУЮ ПРОГРАММУ ОБЩЕСТВА</w:t>
        </w:r>
      </w:ins>
      <w:ins w:id="168" w:author="Крикунов Роман Александрович" w:date="2026-03-23T13:32:00Z">
        <w:r>
          <w:tab/>
        </w:r>
      </w:ins>
      <w:ins w:id="169" w:author="Крикунов Роман Александрович" w:date="2026-03-23T13:32:00Z">
        <w:r>
          <w:fldChar w:fldCharType="begin"/>
        </w:r>
      </w:ins>
      <w:ins w:id="170" w:author="Крикунов Роман Александрович" w:date="2026-03-23T13:32:00Z">
        <w:r>
          <w:instrText xml:space="preserve"> PAGEREF _Toc225165179 \h </w:instrText>
        </w:r>
      </w:ins>
      <w:r>
        <w:fldChar w:fldCharType="separate"/>
      </w:r>
      <w:ins w:id="171" w:author="Крикунов Роман Александрович" w:date="2026-03-23T13:32:00Z">
        <w:r>
          <w:t xml:space="preserve">32</w:t>
        </w:r>
      </w:ins>
      <w:ins w:id="172" w:author="Крикунов Роман Александрович" w:date="2026-03-23T13:32:00Z">
        <w:r>
          <w:fldChar w:fldCharType="end"/>
        </w:r>
      </w:ins>
      <w:ins w:id="173" w:author="Крикунов Роман Александрович" w:date="2026-03-23T13:32:00Z">
        <w:r>
          <w:rPr>
            <w:rStyle w:val="1660"/>
          </w:rPr>
          <w:fldChar w:fldCharType="end"/>
        </w:r>
      </w:ins>
      <w:ins w:id="174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175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176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177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178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179" w:author="Крикунов Роман Александрович" w:date="2026-03-23T13:32:00Z">
        <w:r>
          <w:instrText xml:space="preserve">HYPERLINK \l "_Toc225165180"</w:instrText>
        </w:r>
      </w:ins>
      <w:ins w:id="180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181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182" w:author="Крикунов Роман Александрович" w:date="2026-03-23T13:32:00Z">
        <w:r>
          <w:rPr>
            <w:rStyle w:val="1660"/>
            <w:spacing w:val="-6"/>
          </w:rPr>
          <w:t xml:space="preserve">9. ОСОБЕННОСТИ ФОРМИРОВАНИЯ НМЦ ПРИ ОТСУТСТВИИ УТВЕ</w:t>
        </w:r>
      </w:ins>
      <w:ins w:id="183" w:author="Крикунов Роман Александрович" w:date="2026-03-23T13:32:00Z">
        <w:r>
          <w:rPr>
            <w:rStyle w:val="1660"/>
            <w:spacing w:val="-6"/>
          </w:rPr>
          <w:t xml:space="preserve">РЖДЕННОЙ В УСТАНОВЛЕННОМ ПОРЯДКЕ ПРОЕКТНОЙ ДОКУМЕНТАЦИИ И ПРИ НАЛИЧИИ СООТВЕТСТВУЮЩЕГО РЕШЕНИЯ ОБЩЕСТВА О ПРОВЕДЕНИИ ЗАКУПКИ ПО ОБЪЕКТУ, ДЛЯ ПРОЕКТОВ СТРОИТЕЛЬСТВА, РЕКОНСТРУКЦИИ И ТЕХНИЧЕСКОГО ПЕРЕВООРУЖЕНИЯ, ВКЛЮЧЕННЫХ В ИНВЕСТИЦИОННУЮ ПРОГРАММУ ОБЩЕСТВА</w:t>
        </w:r>
      </w:ins>
      <w:ins w:id="184" w:author="Крикунов Роман Александрович" w:date="2026-03-23T13:32:00Z">
        <w:r>
          <w:tab/>
        </w:r>
      </w:ins>
      <w:ins w:id="185" w:author="Крикунов Роман Александрович" w:date="2026-03-23T13:32:00Z">
        <w:r>
          <w:fldChar w:fldCharType="begin"/>
        </w:r>
      </w:ins>
      <w:ins w:id="186" w:author="Крикунов Роман Александрович" w:date="2026-03-23T13:32:00Z">
        <w:r>
          <w:instrText xml:space="preserve"> PAGEREF _Toc225165180 \h </w:instrText>
        </w:r>
      </w:ins>
      <w:r>
        <w:fldChar w:fldCharType="separate"/>
      </w:r>
      <w:ins w:id="187" w:author="Крикунов Роман Александрович" w:date="2026-03-23T13:32:00Z">
        <w:r>
          <w:t xml:space="preserve">34</w:t>
        </w:r>
      </w:ins>
      <w:ins w:id="188" w:author="Крикунов Роман Александрович" w:date="2026-03-23T13:32:00Z">
        <w:r>
          <w:fldChar w:fldCharType="end"/>
        </w:r>
      </w:ins>
      <w:ins w:id="189" w:author="Крикунов Роман Александрович" w:date="2026-03-23T13:32:00Z">
        <w:r>
          <w:rPr>
            <w:rStyle w:val="1660"/>
          </w:rPr>
          <w:fldChar w:fldCharType="end"/>
        </w:r>
      </w:ins>
      <w:ins w:id="190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191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tabs>
          <w:tab w:val="left" w:pos="2149" w:leader="none"/>
        </w:tabs>
        <w:rPr>
          <w:ins w:id="192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193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194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195" w:author="Крикунов Роман Александрович" w:date="2026-03-23T13:32:00Z">
        <w:r>
          <w:instrText xml:space="preserve">HYPERLINK \l "_Toc225165181"</w:instrText>
        </w:r>
      </w:ins>
      <w:ins w:id="196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197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198" w:author="Крикунов Роман Александрович" w:date="2026-03-23T13:32:00Z">
        <w:r>
          <w:rPr>
            <w:rStyle w:val="1660"/>
            <w:spacing w:val="-6"/>
          </w:rPr>
          <w:t xml:space="preserve">10.</w:t>
        </w:r>
      </w:ins>
      <w:ins w:id="199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  <w:tab/>
        </w:r>
      </w:ins>
      <w:ins w:id="200" w:author="Крикунов Роман Александрович" w:date="2026-03-23T13:32:00Z">
        <w:r>
          <w:rPr>
            <w:rStyle w:val="1660"/>
            <w:spacing w:val="-6"/>
          </w:rPr>
          <w:t xml:space="preserve">ОСОБЕННОСТИ ФОРМИРОВАНИЯ НМЦ ПО ОБЪЕКТАМ «ПОД КЛЮЧ» ДЛЯ ПРОЕКТОВ СТРОИТЕЛЬСТВА, РЕКОНСТРУКЦИИ, ТЕХНИЧЕСКОГО ПЕРЕВООРУЖЕНИЯ, ВКЛЮЧЕННЫХ В ИНВЕСТИЦИОННУЮ ПРОГРАММУ ОБЩЕСТВА</w:t>
        </w:r>
      </w:ins>
      <w:ins w:id="201" w:author="Крикунов Роман Александрович" w:date="2026-03-23T13:32:00Z">
        <w:r>
          <w:tab/>
        </w:r>
      </w:ins>
      <w:ins w:id="202" w:author="Крикунов Роман Александрович" w:date="2026-03-23T13:32:00Z">
        <w:r>
          <w:fldChar w:fldCharType="begin"/>
        </w:r>
      </w:ins>
      <w:ins w:id="203" w:author="Крикунов Роман Александрович" w:date="2026-03-23T13:32:00Z">
        <w:r>
          <w:instrText xml:space="preserve"> PAGEREF _Toc225165181 \h </w:instrText>
        </w:r>
      </w:ins>
      <w:r>
        <w:fldChar w:fldCharType="separate"/>
      </w:r>
      <w:ins w:id="204" w:author="Крикунов Роман Александрович" w:date="2026-03-23T13:32:00Z">
        <w:r>
          <w:t xml:space="preserve">38</w:t>
        </w:r>
      </w:ins>
      <w:ins w:id="205" w:author="Крикунов Роман Александрович" w:date="2026-03-23T13:32:00Z">
        <w:r>
          <w:fldChar w:fldCharType="end"/>
        </w:r>
      </w:ins>
      <w:ins w:id="206" w:author="Крикунов Роман Александрович" w:date="2026-03-23T13:32:00Z">
        <w:r>
          <w:rPr>
            <w:rStyle w:val="1660"/>
          </w:rPr>
          <w:fldChar w:fldCharType="end"/>
        </w:r>
      </w:ins>
      <w:ins w:id="207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208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209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210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211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212" w:author="Крикунов Роман Александрович" w:date="2026-03-23T13:32:00Z">
        <w:r>
          <w:instrText xml:space="preserve">HYPERLINK \l "_Toc225165182"</w:instrText>
        </w:r>
      </w:ins>
      <w:ins w:id="213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214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215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  <w:tab/>
        </w:r>
      </w:ins>
      <w:ins w:id="216" w:author="Крикунов Роман Александрович" w:date="2026-03-23T13:32:00Z">
        <w:r>
          <w:rPr>
            <w:rStyle w:val="1660"/>
            <w:spacing w:val="-6"/>
          </w:rPr>
          <w:t xml:space="preserve">ОСОБЕНН</w:t>
        </w:r>
      </w:ins>
      <w:ins w:id="217" w:author="Крикунов Роман Александрович" w:date="2026-03-23T13:32:00Z">
        <w:r>
          <w:rPr>
            <w:rStyle w:val="1660"/>
            <w:spacing w:val="-6"/>
          </w:rPr>
          <w:t xml:space="preserve">ОСТИ ФОРМИРОВАНИЯ НМЦ НА НЕЗАВЕРШЕННЫЙ ОБЪЕМ РАБОТ ИЛИ ДОПОЛНИТЕЛЬНЫЙ ОБЪЕМ РАБОТ, РАНЕЕ НЕ УЧТЕННЫЙ ЗАКЛЮЧЕННЫМИ ДОГОВОРАМИ ПО ОБЪЕКТУ, ДЛЯ ПРОЕКТОВ СТРОИТЕЛЬСТВА, РЕКОНСТРУКЦИИ И ТЕХНИЧЕСКОГО ПЕРЕВООРУЖЕНИЯ, ВКЛЮЧЕННЫХ В ИНВЕСТИЦИОННУЮ ПРОГРАММУ ОБЩЕСТВА</w:t>
        </w:r>
      </w:ins>
      <w:ins w:id="218" w:author="Крикунов Роман Александрович" w:date="2026-03-23T13:32:00Z">
        <w:r>
          <w:tab/>
        </w:r>
      </w:ins>
      <w:ins w:id="219" w:author="Крикунов Роман Александрович" w:date="2026-03-23T13:32:00Z">
        <w:r>
          <w:fldChar w:fldCharType="begin"/>
        </w:r>
      </w:ins>
      <w:ins w:id="220" w:author="Крикунов Роман Александрович" w:date="2026-03-23T13:32:00Z">
        <w:r>
          <w:instrText xml:space="preserve"> PAGEREF _Toc225165182 \h </w:instrText>
        </w:r>
      </w:ins>
      <w:r>
        <w:fldChar w:fldCharType="separate"/>
      </w:r>
      <w:ins w:id="221" w:author="Крикунов Роман Александрович" w:date="2026-03-23T13:32:00Z">
        <w:r>
          <w:t xml:space="preserve">38</w:t>
        </w:r>
      </w:ins>
      <w:ins w:id="222" w:author="Крикунов Роман Александрович" w:date="2026-03-23T13:32:00Z">
        <w:r>
          <w:fldChar w:fldCharType="end"/>
        </w:r>
      </w:ins>
      <w:ins w:id="223" w:author="Крикунов Роман Александрович" w:date="2026-03-23T13:32:00Z">
        <w:r>
          <w:rPr>
            <w:rStyle w:val="1660"/>
          </w:rPr>
          <w:fldChar w:fldCharType="end"/>
        </w:r>
      </w:ins>
      <w:ins w:id="224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225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tabs>
          <w:tab w:val="left" w:pos="2149" w:leader="none"/>
        </w:tabs>
        <w:rPr>
          <w:ins w:id="226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227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228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229" w:author="Крикунов Роман Александрович" w:date="2026-03-23T13:32:00Z">
        <w:r>
          <w:instrText xml:space="preserve">HYPERLINK \l "_Toc225165184"</w:instrText>
        </w:r>
      </w:ins>
      <w:ins w:id="230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231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232" w:author="Крикунов Роман Александрович" w:date="2026-03-23T13:32:00Z">
        <w:r>
          <w:rPr>
            <w:rStyle w:val="1660"/>
            <w:spacing w:val="-6"/>
          </w:rPr>
          <w:t xml:space="preserve">12.</w:t>
        </w:r>
      </w:ins>
      <w:ins w:id="233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  <w:tab/>
        </w:r>
      </w:ins>
      <w:ins w:id="234" w:author="Крикунов Роман Александрович" w:date="2026-03-23T13:32:00Z">
        <w:r>
          <w:rPr>
            <w:rStyle w:val="1660"/>
            <w:spacing w:val="-6"/>
          </w:rPr>
          <w:t xml:space="preserve">ПОРЯДОК ВЗАИМОДЕЙСТВИЯ СТРУКТУРНЫХ ПОДРАЗДЕЛЕНИЙ И ДОЛЖНОСТНЫХ ЛИЦ ОБЩЕСТВА, </w:t>
        </w:r>
      </w:ins>
      <w:ins w:id="235" w:author="Крикунов Роман Александрович" w:date="2026-03-23T13:32:00Z">
        <w:r>
          <w:rPr>
            <w:rStyle w:val="1660"/>
            <w:spacing w:val="-6"/>
          </w:rPr>
          <w:t xml:space="preserve">СТРУКТУРНЫХ ПОДРАЗДЕЛЕНИЙ И ДОЛЖНОСТНЫХ ЛИЦ ФИЛИАЛОВ ОБЩЕСТВА ПРИ ПОДГОТОВКЕ, ОБОСНОВАНИИ И СОГЛАСОВАНИИ РАСЧЕТОВ НМЦ ПО ОБЪЕКТАМ, ВКЛЮЧЕННЫМ В ИНВЕСТИЦИОННУЮ ПРОГРАММУ ОБЩЕСТВА, ДЛЯ ПРОЕКТОВ НОВОГО СТРОИТЕЛЬСТВА, РЕКОНСТРУКЦИИ, ТЕХНИЧЕСКОГО ПЕРЕВООРУЖЕНИЯ</w:t>
        </w:r>
      </w:ins>
      <w:ins w:id="236" w:author="Крикунов Роман Александрович" w:date="2026-03-23T13:32:00Z">
        <w:r>
          <w:tab/>
        </w:r>
      </w:ins>
      <w:ins w:id="237" w:author="Крикунов Роман Александрович" w:date="2026-03-23T13:32:00Z">
        <w:r>
          <w:fldChar w:fldCharType="begin"/>
        </w:r>
      </w:ins>
      <w:ins w:id="238" w:author="Крикунов Роман Александрович" w:date="2026-03-23T13:32:00Z">
        <w:r>
          <w:instrText xml:space="preserve"> PAGEREF _Toc225165184 \h </w:instrText>
        </w:r>
      </w:ins>
      <w:r>
        <w:fldChar w:fldCharType="separate"/>
      </w:r>
      <w:ins w:id="239" w:author="Крикунов Роман Александрович" w:date="2026-03-23T13:32:00Z">
        <w:r>
          <w:t xml:space="preserve">40</w:t>
        </w:r>
      </w:ins>
      <w:ins w:id="240" w:author="Крикунов Роман Александрович" w:date="2026-03-23T13:32:00Z">
        <w:r>
          <w:fldChar w:fldCharType="end"/>
        </w:r>
      </w:ins>
      <w:ins w:id="241" w:author="Крикунов Роман Александрович" w:date="2026-03-23T13:32:00Z">
        <w:r>
          <w:rPr>
            <w:rStyle w:val="1660"/>
          </w:rPr>
          <w:fldChar w:fldCharType="end"/>
        </w:r>
      </w:ins>
      <w:ins w:id="242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243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244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245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246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247" w:author="Крикунов Роман Александрович" w:date="2026-03-23T13:32:00Z">
        <w:r>
          <w:instrText xml:space="preserve">HYPERLINK \l "_Toc225165185"</w:instrText>
        </w:r>
      </w:ins>
      <w:ins w:id="248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249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250" w:author="Крикунов Роман Александрович" w:date="2026-03-23T13:32:00Z">
        <w:r>
          <w:rPr>
            <w:rStyle w:val="1660"/>
            <w:spacing w:val="-6"/>
          </w:rPr>
          <w:t xml:space="preserve">13. УТВЕРЖДЕНИЕ РАСЧЕТОВ НМЦ ДЛЯ ПРОВЕДЕНИЯ ЗАКУПОЧНЫХ ПРОЦЕДУР ПО ПРОЕКТАМ СТРОИТЕЛЬСТВА, РЕКОНСТРУКЦИИ И ТЕХНИЧЕСКОГО ПЕРЕВООРУЖЕНИЯ, ВКЛЮЧЕННЫХ В ИНВЕСТИЦИОННУЮ ПРОГРАММУ ОБЩЕСТВА</w:t>
        </w:r>
      </w:ins>
      <w:ins w:id="251" w:author="Крикунов Роман Александрович" w:date="2026-03-23T13:32:00Z">
        <w:r>
          <w:tab/>
        </w:r>
      </w:ins>
      <w:ins w:id="252" w:author="Крикунов Роман Александрович" w:date="2026-03-23T13:32:00Z">
        <w:r>
          <w:fldChar w:fldCharType="begin"/>
        </w:r>
      </w:ins>
      <w:ins w:id="253" w:author="Крикунов Роман Александрович" w:date="2026-03-23T13:32:00Z">
        <w:r>
          <w:instrText xml:space="preserve"> PAGEREF _Toc225165185 \h </w:instrText>
        </w:r>
      </w:ins>
      <w:r>
        <w:fldChar w:fldCharType="separate"/>
      </w:r>
      <w:ins w:id="254" w:author="Крикунов Роман Александрович" w:date="2026-03-23T13:32:00Z">
        <w:r>
          <w:t xml:space="preserve">41</w:t>
        </w:r>
      </w:ins>
      <w:ins w:id="255" w:author="Крикунов Роман Александрович" w:date="2026-03-23T13:32:00Z">
        <w:r>
          <w:fldChar w:fldCharType="end"/>
        </w:r>
      </w:ins>
      <w:ins w:id="256" w:author="Крикунов Роман Александрович" w:date="2026-03-23T13:32:00Z">
        <w:r>
          <w:rPr>
            <w:rStyle w:val="1660"/>
          </w:rPr>
          <w:fldChar w:fldCharType="end"/>
        </w:r>
      </w:ins>
      <w:ins w:id="257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258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259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260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261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262" w:author="Крикунов Роман Александрович" w:date="2026-03-23T13:32:00Z">
        <w:r>
          <w:instrText xml:space="preserve">HYPERLINK \l "_Toc225165186"</w:instrText>
        </w:r>
      </w:ins>
      <w:ins w:id="263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264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265" w:author="Крикунов Роман Александрович" w:date="2026-03-23T13:32:00Z">
        <w:r>
          <w:rPr>
            <w:rStyle w:val="1660"/>
            <w:spacing w:val="-6"/>
          </w:rPr>
          <w:t xml:space="preserve">14. ОДОБРЕНИЕ ДОПОЛНИТЕЛЬНЫХ СОГЛАШЕНИЙ К ДОГОВОРАМ НА ЦЗО ПАО «РОССЕТИ»</w:t>
        </w:r>
      </w:ins>
      <w:ins w:id="266" w:author="Крикунов Роман Александрович" w:date="2026-03-23T13:32:00Z">
        <w:r>
          <w:tab/>
        </w:r>
      </w:ins>
      <w:ins w:id="267" w:author="Крикунов Роман Александрович" w:date="2026-03-23T13:32:00Z">
        <w:r>
          <w:fldChar w:fldCharType="begin"/>
        </w:r>
      </w:ins>
      <w:ins w:id="268" w:author="Крикунов Роман Александрович" w:date="2026-03-23T13:32:00Z">
        <w:r>
          <w:instrText xml:space="preserve"> PAGEREF _Toc225165186 \h </w:instrText>
        </w:r>
      </w:ins>
      <w:r>
        <w:fldChar w:fldCharType="separate"/>
      </w:r>
      <w:ins w:id="269" w:author="Крикунов Роман Александрович" w:date="2026-03-23T13:32:00Z">
        <w:r>
          <w:t xml:space="preserve">42</w:t>
        </w:r>
      </w:ins>
      <w:ins w:id="270" w:author="Крикунов Роман Александрович" w:date="2026-03-23T13:32:00Z">
        <w:r>
          <w:fldChar w:fldCharType="end"/>
        </w:r>
      </w:ins>
      <w:ins w:id="271" w:author="Крикунов Роман Александрович" w:date="2026-03-23T13:32:00Z">
        <w:r>
          <w:rPr>
            <w:rStyle w:val="1660"/>
          </w:rPr>
          <w:fldChar w:fldCharType="end"/>
        </w:r>
      </w:ins>
      <w:ins w:id="272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273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274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275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276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277" w:author="Крикунов Роман Александрович" w:date="2026-03-23T13:32:00Z">
        <w:r>
          <w:instrText xml:space="preserve">HYPERLINK \l "_Toc225165187"</w:instrText>
        </w:r>
      </w:ins>
      <w:ins w:id="278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279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280" w:author="Крикунов Роман Александрович" w:date="2026-03-23T13:32:00Z">
        <w:r>
          <w:rPr>
            <w:rStyle w:val="1660"/>
            <w:spacing w:val="-6"/>
          </w:rPr>
          <w:t xml:space="preserve">15. ОТВЕТСТВЕННОСТЬ ЗА ПРЕДСТАВЛЯЕМЫЕ ДОКУМЕНТЫ И ОБОСНОВЫВАЮЩИЕ МАТЕРИАЛЫ ДЛЯ ПРОЕКТОВ СТРОИТЕЛЬСТВА, РЕКОНСТРУКЦИИ И ТЕХНИЧЕСКОГО ПЕРЕВООРУЖЕНИЯ, ВКЛЮЧЕННЫХ В ИНВЕСТИЦИОННУЮ ПРОГРАММУ ОБЩЕСТВА</w:t>
        </w:r>
      </w:ins>
      <w:ins w:id="281" w:author="Крикунов Роман Александрович" w:date="2026-03-23T13:32:00Z">
        <w:r>
          <w:tab/>
        </w:r>
      </w:ins>
      <w:ins w:id="282" w:author="Крикунов Роман Александрович" w:date="2026-03-23T13:32:00Z">
        <w:r>
          <w:fldChar w:fldCharType="begin"/>
        </w:r>
      </w:ins>
      <w:ins w:id="283" w:author="Крикунов Роман Александрович" w:date="2026-03-23T13:32:00Z">
        <w:r>
          <w:instrText xml:space="preserve"> PAGEREF _Toc225165187 \h </w:instrText>
        </w:r>
      </w:ins>
      <w:r>
        <w:fldChar w:fldCharType="separate"/>
      </w:r>
      <w:ins w:id="284" w:author="Крикунов Роман Александрович" w:date="2026-03-23T13:32:00Z">
        <w:r>
          <w:t xml:space="preserve">44</w:t>
        </w:r>
      </w:ins>
      <w:ins w:id="285" w:author="Крикунов Роман Александрович" w:date="2026-03-23T13:32:00Z">
        <w:r>
          <w:fldChar w:fldCharType="end"/>
        </w:r>
      </w:ins>
      <w:ins w:id="286" w:author="Крикунов Роман Александрович" w:date="2026-03-23T13:32:00Z">
        <w:r>
          <w:rPr>
            <w:rStyle w:val="1660"/>
          </w:rPr>
          <w:fldChar w:fldCharType="end"/>
        </w:r>
      </w:ins>
      <w:ins w:id="287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288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289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290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291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292" w:author="Крикунов Роман Александрович" w:date="2026-03-23T13:32:00Z">
        <w:r>
          <w:instrText xml:space="preserve">HYPERLINK \l "_Toc225165188"</w:instrText>
        </w:r>
      </w:ins>
      <w:ins w:id="293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294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295" w:author="Крикунов Роман Александрович" w:date="2026-03-23T13:32:00Z">
        <w:r>
          <w:rPr>
            <w:rStyle w:val="1660"/>
            <w:rFonts w:eastAsia="Calibri"/>
          </w:rPr>
          <w:t xml:space="preserve">ПРИЛОЖЕНИЕ</w:t>
        </w:r>
      </w:ins>
      <w:ins w:id="296" w:author="Крикунов Роман Александрович" w:date="2026-03-23T13:32:00Z">
        <w:r>
          <w:rPr>
            <w:rStyle w:val="1660"/>
          </w:rPr>
          <w:t xml:space="preserve"> 1</w:t>
        </w:r>
      </w:ins>
      <w:ins w:id="297" w:author="Крикунов Роман Александрович" w:date="2026-03-23T13:32:00Z">
        <w:r>
          <w:tab/>
        </w:r>
      </w:ins>
      <w:ins w:id="298" w:author="Крикунов Роман Александрович" w:date="2026-03-23T13:32:00Z">
        <w:r>
          <w:fldChar w:fldCharType="begin"/>
        </w:r>
      </w:ins>
      <w:ins w:id="299" w:author="Крикунов Роман Александрович" w:date="2026-03-23T13:32:00Z">
        <w:r>
          <w:instrText xml:space="preserve"> PAGEREF _Toc225165188 \h </w:instrText>
        </w:r>
      </w:ins>
      <w:r>
        <w:fldChar w:fldCharType="separate"/>
      </w:r>
      <w:ins w:id="300" w:author="Крикунов Роман Александрович" w:date="2026-03-23T13:32:00Z">
        <w:r>
          <w:t xml:space="preserve">47</w:t>
        </w:r>
      </w:ins>
      <w:ins w:id="301" w:author="Крикунов Роман Александрович" w:date="2026-03-23T13:32:00Z">
        <w:r>
          <w:fldChar w:fldCharType="end"/>
        </w:r>
      </w:ins>
      <w:ins w:id="302" w:author="Крикунов Роман Александрович" w:date="2026-03-23T13:32:00Z">
        <w:r>
          <w:rPr>
            <w:rStyle w:val="1660"/>
          </w:rPr>
          <w:fldChar w:fldCharType="end"/>
        </w:r>
      </w:ins>
      <w:ins w:id="303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304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305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306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307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308" w:author="Крикунов Роман Александрович" w:date="2026-03-23T13:32:00Z">
        <w:r>
          <w:instrText xml:space="preserve">HYPERLINK \l "_Toc225165189"</w:instrText>
        </w:r>
      </w:ins>
      <w:ins w:id="309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310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311" w:author="Крикунов Роман Александрович" w:date="2026-03-23T13:32:00Z">
        <w:r>
          <w:rPr>
            <w:rStyle w:val="1660"/>
            <w:rFonts w:eastAsia="Calibri"/>
          </w:rPr>
          <w:t xml:space="preserve">ПРИЛОЖЕНИЕ</w:t>
        </w:r>
      </w:ins>
      <w:ins w:id="312" w:author="Крикунов Роман Александрович" w:date="2026-03-23T13:32:00Z">
        <w:r>
          <w:rPr>
            <w:rStyle w:val="1660"/>
          </w:rPr>
          <w:t xml:space="preserve"> 2</w:t>
        </w:r>
      </w:ins>
      <w:ins w:id="313" w:author="Крикунов Роман Александрович" w:date="2026-03-23T13:32:00Z">
        <w:r>
          <w:tab/>
        </w:r>
      </w:ins>
      <w:ins w:id="314" w:author="Крикунов Роман Александрович" w:date="2026-03-23T13:32:00Z">
        <w:r>
          <w:fldChar w:fldCharType="begin"/>
        </w:r>
      </w:ins>
      <w:ins w:id="315" w:author="Крикунов Роман Александрович" w:date="2026-03-23T13:32:00Z">
        <w:r>
          <w:instrText xml:space="preserve"> PAGEREF _Toc225165189 \h </w:instrText>
        </w:r>
      </w:ins>
      <w:r>
        <w:fldChar w:fldCharType="separate"/>
      </w:r>
      <w:ins w:id="316" w:author="Крикунов Роман Александрович" w:date="2026-03-23T13:32:00Z">
        <w:r>
          <w:t xml:space="preserve">48</w:t>
        </w:r>
      </w:ins>
      <w:ins w:id="317" w:author="Крикунов Роман Александрович" w:date="2026-03-23T13:32:00Z">
        <w:r>
          <w:fldChar w:fldCharType="end"/>
        </w:r>
      </w:ins>
      <w:ins w:id="318" w:author="Крикунов Роман Александрович" w:date="2026-03-23T13:32:00Z">
        <w:r>
          <w:rPr>
            <w:rStyle w:val="1660"/>
          </w:rPr>
          <w:fldChar w:fldCharType="end"/>
        </w:r>
      </w:ins>
      <w:ins w:id="319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320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321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322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323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324" w:author="Крикунов Роман Александрович" w:date="2026-03-23T13:32:00Z">
        <w:r>
          <w:instrText xml:space="preserve">HYPERLINK \l "_Toc225165190"</w:instrText>
        </w:r>
      </w:ins>
      <w:ins w:id="325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326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327" w:author="Крикунов Роман Александрович" w:date="2026-03-23T13:32:00Z">
        <w:r>
          <w:rPr>
            <w:rStyle w:val="1660"/>
            <w:rFonts w:eastAsia="Calibri"/>
          </w:rPr>
          <w:t xml:space="preserve">ПРИЛОЖЕН</w:t>
        </w:r>
      </w:ins>
      <w:ins w:id="328" w:author="Крикунов Роман Александрович" w:date="2026-03-23T13:32:00Z">
        <w:r>
          <w:rPr>
            <w:rStyle w:val="1660"/>
            <w:rFonts w:eastAsia="Calibri"/>
          </w:rPr>
          <w:t xml:space="preserve">И</w:t>
        </w:r>
      </w:ins>
      <w:ins w:id="329" w:author="Крикунов Роман Александрович" w:date="2026-03-23T13:32:00Z">
        <w:r>
          <w:rPr>
            <w:rStyle w:val="1660"/>
            <w:rFonts w:eastAsia="Calibri"/>
          </w:rPr>
          <w:t xml:space="preserve">Е</w:t>
        </w:r>
      </w:ins>
      <w:ins w:id="330" w:author="Крикунов Роман Александрович" w:date="2026-03-23T13:32:00Z">
        <w:r>
          <w:rPr>
            <w:rStyle w:val="1660"/>
          </w:rPr>
          <w:t xml:space="preserve"> </w:t>
        </w:r>
      </w:ins>
      <w:ins w:id="331" w:author="Крикунов Роман Александрович" w:date="2026-03-23T13:32:00Z">
        <w:r>
          <w:rPr>
            <w:rStyle w:val="1660"/>
          </w:rPr>
          <w:t xml:space="preserve">3</w:t>
        </w:r>
      </w:ins>
      <w:ins w:id="332" w:author="Крикунов Роман Александрович" w:date="2026-03-23T13:32:00Z">
        <w:r>
          <w:tab/>
        </w:r>
      </w:ins>
      <w:ins w:id="333" w:author="Крикунов Роман Александрович" w:date="2026-03-23T13:32:00Z">
        <w:r>
          <w:fldChar w:fldCharType="begin"/>
        </w:r>
      </w:ins>
      <w:ins w:id="334" w:author="Крикунов Роман Александрович" w:date="2026-03-23T13:32:00Z">
        <w:r>
          <w:instrText xml:space="preserve"> PAGEREF _Toc225165190 \h </w:instrText>
        </w:r>
      </w:ins>
      <w:r>
        <w:fldChar w:fldCharType="separate"/>
      </w:r>
      <w:ins w:id="335" w:author="Крикунов Роман Александрович" w:date="2026-03-23T13:32:00Z">
        <w:r>
          <w:t xml:space="preserve">49</w:t>
        </w:r>
      </w:ins>
      <w:ins w:id="336" w:author="Крикунов Роман Александрович" w:date="2026-03-23T13:32:00Z">
        <w:r>
          <w:fldChar w:fldCharType="end"/>
        </w:r>
      </w:ins>
      <w:ins w:id="337" w:author="Крикунов Роман Александрович" w:date="2026-03-23T13:32:00Z">
        <w:r>
          <w:rPr>
            <w:rStyle w:val="1660"/>
          </w:rPr>
          <w:fldChar w:fldCharType="end"/>
        </w:r>
      </w:ins>
      <w:ins w:id="338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339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340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341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342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343" w:author="Крикунов Роман Александрович" w:date="2026-03-23T13:32:00Z">
        <w:r>
          <w:instrText xml:space="preserve">HYPERLINK \l "_Toc225165191"</w:instrText>
        </w:r>
      </w:ins>
      <w:ins w:id="344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345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346" w:author="Крикунов Роман Александрович" w:date="2026-03-23T13:32:00Z">
        <w:r>
          <w:rPr>
            <w:rStyle w:val="1660"/>
            <w:rFonts w:eastAsia="Calibri"/>
          </w:rPr>
          <w:t xml:space="preserve">ПРИЛОЖЕНИЕ</w:t>
        </w:r>
      </w:ins>
      <w:ins w:id="347" w:author="Крикунов Роман Александрович" w:date="2026-03-23T13:32:00Z">
        <w:r>
          <w:rPr>
            <w:rStyle w:val="1660"/>
          </w:rPr>
          <w:t xml:space="preserve"> 4</w:t>
        </w:r>
      </w:ins>
      <w:ins w:id="348" w:author="Крикунов Роман Александрович" w:date="2026-03-23T13:32:00Z">
        <w:r>
          <w:tab/>
        </w:r>
      </w:ins>
      <w:ins w:id="349" w:author="Крикунов Роман Александрович" w:date="2026-03-23T13:32:00Z">
        <w:r>
          <w:fldChar w:fldCharType="begin"/>
        </w:r>
      </w:ins>
      <w:ins w:id="350" w:author="Крикунов Роман Александрович" w:date="2026-03-23T13:32:00Z">
        <w:r>
          <w:instrText xml:space="preserve"> PAGEREF _Toc225165191 \h </w:instrText>
        </w:r>
      </w:ins>
      <w:r>
        <w:fldChar w:fldCharType="separate"/>
      </w:r>
      <w:ins w:id="351" w:author="Крикунов Роман Александрович" w:date="2026-03-23T13:32:00Z">
        <w:r>
          <w:t xml:space="preserve">50</w:t>
        </w:r>
      </w:ins>
      <w:ins w:id="352" w:author="Крикунов Роман Александрович" w:date="2026-03-23T13:32:00Z">
        <w:r>
          <w:fldChar w:fldCharType="end"/>
        </w:r>
      </w:ins>
      <w:ins w:id="353" w:author="Крикунов Роман Александрович" w:date="2026-03-23T13:32:00Z">
        <w:r>
          <w:rPr>
            <w:rStyle w:val="1660"/>
          </w:rPr>
          <w:fldChar w:fldCharType="end"/>
        </w:r>
      </w:ins>
      <w:ins w:id="354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355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356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357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358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359" w:author="Крикунов Роман Александрович" w:date="2026-03-23T13:32:00Z">
        <w:r>
          <w:instrText xml:space="preserve">HYPERLINK \l "_Toc225165192"</w:instrText>
        </w:r>
      </w:ins>
      <w:ins w:id="360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361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362" w:author="Крикунов Роман Александрович" w:date="2026-03-23T13:32:00Z">
        <w:r>
          <w:rPr>
            <w:rStyle w:val="1660"/>
            <w:rFonts w:eastAsia="Calibri"/>
          </w:rPr>
          <w:t xml:space="preserve">ПРИЛОЖЕНИЕ</w:t>
        </w:r>
      </w:ins>
      <w:ins w:id="363" w:author="Крикунов Роман Александрович" w:date="2026-03-23T13:32:00Z">
        <w:r>
          <w:rPr>
            <w:rStyle w:val="1660"/>
          </w:rPr>
          <w:t xml:space="preserve"> </w:t>
        </w:r>
      </w:ins>
      <w:ins w:id="364" w:author="Крикунов Роман Александрович" w:date="2026-03-23T13:32:00Z">
        <w:r>
          <w:rPr>
            <w:rStyle w:val="1660"/>
          </w:rPr>
          <w:t xml:space="preserve">5</w:t>
        </w:r>
      </w:ins>
      <w:ins w:id="365" w:author="Крикунов Роман Александрович" w:date="2026-03-23T13:32:00Z">
        <w:r>
          <w:tab/>
        </w:r>
      </w:ins>
      <w:ins w:id="366" w:author="Крикунов Роман Александрович" w:date="2026-03-23T13:32:00Z">
        <w:r>
          <w:fldChar w:fldCharType="begin"/>
        </w:r>
      </w:ins>
      <w:ins w:id="367" w:author="Крикунов Роман Александрович" w:date="2026-03-23T13:32:00Z">
        <w:r>
          <w:instrText xml:space="preserve"> PAGEREF _Toc225165192 \h </w:instrText>
        </w:r>
      </w:ins>
      <w:r>
        <w:fldChar w:fldCharType="separate"/>
      </w:r>
      <w:ins w:id="368" w:author="Крикунов Роман Александрович" w:date="2026-03-23T13:32:00Z">
        <w:r>
          <w:t xml:space="preserve">52</w:t>
        </w:r>
      </w:ins>
      <w:ins w:id="369" w:author="Крикунов Роман Александрович" w:date="2026-03-23T13:32:00Z">
        <w:r>
          <w:fldChar w:fldCharType="end"/>
        </w:r>
      </w:ins>
      <w:ins w:id="370" w:author="Крикунов Роман Александрович" w:date="2026-03-23T13:32:00Z">
        <w:r>
          <w:rPr>
            <w:rStyle w:val="1660"/>
          </w:rPr>
          <w:fldChar w:fldCharType="end"/>
        </w:r>
      </w:ins>
      <w:ins w:id="371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372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373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374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375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376" w:author="Крикунов Роман Александрович" w:date="2026-03-23T13:32:00Z">
        <w:r>
          <w:instrText xml:space="preserve">HYPERLINK \l "_Toc225165193"</w:instrText>
        </w:r>
      </w:ins>
      <w:ins w:id="377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378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379" w:author="Крикунов Роман Александрович" w:date="2026-03-23T13:32:00Z">
        <w:r>
          <w:rPr>
            <w:rStyle w:val="1660"/>
            <w:rFonts w:eastAsia="Calibri"/>
          </w:rPr>
          <w:t xml:space="preserve">ПРИЛОЖЕНИЕ</w:t>
        </w:r>
      </w:ins>
      <w:ins w:id="380" w:author="Крикунов Роман Александрович" w:date="2026-03-23T13:32:00Z">
        <w:r>
          <w:rPr>
            <w:rStyle w:val="1660"/>
          </w:rPr>
          <w:t xml:space="preserve"> 5.1</w:t>
        </w:r>
      </w:ins>
      <w:ins w:id="381" w:author="Крикунов Роман Александрович" w:date="2026-03-23T13:32:00Z">
        <w:r>
          <w:tab/>
        </w:r>
      </w:ins>
      <w:ins w:id="382" w:author="Крикунов Роман Александрович" w:date="2026-03-23T13:32:00Z">
        <w:r>
          <w:fldChar w:fldCharType="begin"/>
        </w:r>
      </w:ins>
      <w:ins w:id="383" w:author="Крикунов Роман Александрович" w:date="2026-03-23T13:32:00Z">
        <w:r>
          <w:instrText xml:space="preserve"> PAGEREF _Toc225165193 \h </w:instrText>
        </w:r>
      </w:ins>
      <w:r>
        <w:fldChar w:fldCharType="separate"/>
      </w:r>
      <w:ins w:id="384" w:author="Крикунов Роман Александрович" w:date="2026-03-23T13:32:00Z">
        <w:r>
          <w:t xml:space="preserve">54</w:t>
        </w:r>
      </w:ins>
      <w:ins w:id="385" w:author="Крикунов Роман Александрович" w:date="2026-03-23T13:32:00Z">
        <w:r>
          <w:fldChar w:fldCharType="end"/>
        </w:r>
      </w:ins>
      <w:ins w:id="386" w:author="Крикунов Роман Александрович" w:date="2026-03-23T13:32:00Z">
        <w:r>
          <w:rPr>
            <w:rStyle w:val="1660"/>
          </w:rPr>
          <w:fldChar w:fldCharType="end"/>
        </w:r>
      </w:ins>
      <w:ins w:id="387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388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389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390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391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392" w:author="Крикунов Роман Александрович" w:date="2026-03-23T13:32:00Z">
        <w:r>
          <w:instrText xml:space="preserve">HYPERLINK \l "_Toc225165194"</w:instrText>
        </w:r>
      </w:ins>
      <w:ins w:id="393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394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395" w:author="Крикунов Роман Александрович" w:date="2026-03-23T13:32:00Z">
        <w:r>
          <w:rPr>
            <w:rStyle w:val="1660"/>
            <w:rFonts w:eastAsia="Calibri"/>
          </w:rPr>
          <w:t xml:space="preserve">ПРИЛОЖЕНИЕ </w:t>
        </w:r>
      </w:ins>
      <w:ins w:id="396" w:author="Крикунов Роман Александрович" w:date="2026-03-23T13:32:00Z">
        <w:r>
          <w:rPr>
            <w:rStyle w:val="1660"/>
          </w:rPr>
          <w:t xml:space="preserve">6</w:t>
        </w:r>
      </w:ins>
      <w:ins w:id="397" w:author="Крикунов Роман Александрович" w:date="2026-03-23T13:32:00Z">
        <w:r>
          <w:tab/>
        </w:r>
      </w:ins>
      <w:ins w:id="398" w:author="Крикунов Роман Александрович" w:date="2026-03-23T13:32:00Z">
        <w:r>
          <w:fldChar w:fldCharType="begin"/>
        </w:r>
      </w:ins>
      <w:ins w:id="399" w:author="Крикунов Роман Александрович" w:date="2026-03-23T13:32:00Z">
        <w:r>
          <w:instrText xml:space="preserve"> PAGEREF _Toc225165194 \h </w:instrText>
        </w:r>
      </w:ins>
      <w:r>
        <w:fldChar w:fldCharType="separate"/>
      </w:r>
      <w:ins w:id="400" w:author="Крикунов Роман Александрович" w:date="2026-03-23T13:32:00Z">
        <w:r>
          <w:t xml:space="preserve">55</w:t>
        </w:r>
      </w:ins>
      <w:ins w:id="401" w:author="Крикунов Роман Александрович" w:date="2026-03-23T13:32:00Z">
        <w:r>
          <w:fldChar w:fldCharType="end"/>
        </w:r>
      </w:ins>
      <w:ins w:id="402" w:author="Крикунов Роман Александрович" w:date="2026-03-23T13:32:00Z">
        <w:r>
          <w:rPr>
            <w:rStyle w:val="1660"/>
          </w:rPr>
          <w:fldChar w:fldCharType="end"/>
        </w:r>
      </w:ins>
      <w:ins w:id="403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404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ins w:id="405" w:author="Крикунов Роман Александрович" w:date="2026-03-23T13:32:00Z"/>
          <w:rFonts w:asciiTheme="minorHAnsi" w:hAnsiTheme="minorHAnsi" w:eastAsiaTheme="minorEastAsia" w:cstheme="minorBidi"/>
          <w:bCs w:val="0"/>
          <w:sz w:val="22"/>
          <w:szCs w:val="22"/>
        </w:rPr>
      </w:pPr>
      <w:ins w:id="406" w:author="Крикунов Роман Александрович" w:date="2026-03-23T13:32:00Z">
        <w:r>
          <w:rPr>
            <w:rStyle w:val="1660"/>
          </w:rPr>
          <w:fldChar w:fldCharType="begin"/>
        </w:r>
      </w:ins>
      <w:ins w:id="407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408" w:author="Крикунов Роман Александрович" w:date="2026-03-23T13:32:00Z">
        <w:r>
          <w:instrText xml:space="preserve">HYPERLINK \l "_Toc225165195"</w:instrText>
        </w:r>
      </w:ins>
      <w:ins w:id="409" w:author="Крикунов Роман Александрович" w:date="2026-03-23T13:32:00Z">
        <w:r>
          <w:rPr>
            <w:rStyle w:val="1660"/>
          </w:rPr>
          <w:instrText xml:space="preserve"> </w:instrText>
        </w:r>
      </w:ins>
      <w:ins w:id="410" w:author="Крикунов Роман Александрович" w:date="2026-03-23T13:32:00Z">
        <w:r>
          <w:rPr>
            <w:rStyle w:val="1660"/>
          </w:rPr>
          <w:fldChar w:fldCharType="separate"/>
        </w:r>
      </w:ins>
      <w:ins w:id="411" w:author="Крикунов Роман Александрович" w:date="2026-03-23T13:32:00Z">
        <w:r>
          <w:rPr>
            <w:rStyle w:val="1660"/>
            <w:rFonts w:eastAsia="Calibri"/>
          </w:rPr>
          <w:t xml:space="preserve">ПРИЛОЖЕНИЕ </w:t>
        </w:r>
      </w:ins>
      <w:ins w:id="412" w:author="Крикунов Роман Александрович" w:date="2026-03-23T13:32:00Z">
        <w:r>
          <w:rPr>
            <w:rStyle w:val="1660"/>
          </w:rPr>
          <w:t xml:space="preserve">7</w:t>
        </w:r>
      </w:ins>
      <w:ins w:id="413" w:author="Крикунов Роман Александрович" w:date="2026-03-23T13:32:00Z">
        <w:r>
          <w:tab/>
        </w:r>
      </w:ins>
      <w:ins w:id="414" w:author="Крикунов Роман Александрович" w:date="2026-03-23T13:32:00Z">
        <w:r>
          <w:fldChar w:fldCharType="begin"/>
        </w:r>
      </w:ins>
      <w:ins w:id="415" w:author="Крикунов Роман Александрович" w:date="2026-03-23T13:32:00Z">
        <w:r>
          <w:instrText xml:space="preserve"> PAGEREF _Toc225165195 \h </w:instrText>
        </w:r>
      </w:ins>
      <w:r>
        <w:fldChar w:fldCharType="separate"/>
      </w:r>
      <w:ins w:id="416" w:author="Крикунов Роман Александрович" w:date="2026-03-23T13:32:00Z">
        <w:r>
          <w:t xml:space="preserve">60</w:t>
        </w:r>
      </w:ins>
      <w:ins w:id="417" w:author="Крикунов Роман Александрович" w:date="2026-03-23T13:32:00Z">
        <w:r>
          <w:fldChar w:fldCharType="end"/>
        </w:r>
      </w:ins>
      <w:ins w:id="418" w:author="Крикунов Роман Александрович" w:date="2026-03-23T13:32:00Z">
        <w:r>
          <w:rPr>
            <w:rStyle w:val="1660"/>
          </w:rPr>
          <w:fldChar w:fldCharType="end"/>
        </w:r>
      </w:ins>
      <w:ins w:id="419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  <w:ins w:id="420" w:author="Крикунов Роман Александрович" w:date="2026-03-23T13:32:00Z">
        <w:r>
          <w:rPr>
            <w:rFonts w:asciiTheme="minorHAnsi" w:hAnsiTheme="minorHAnsi" w:eastAsiaTheme="minorEastAsia" w:cstheme="minorBidi"/>
            <w:bCs w:val="0"/>
            <w:sz w:val="22"/>
            <w:szCs w:val="22"/>
          </w:rPr>
        </w:r>
      </w:ins>
    </w:p>
    <w:p>
      <w:pPr>
        <w:pStyle w:val="1653"/>
        <w:rPr>
          <w:del w:id="421" w:author="Крикунов Роман Александрович" w:date="2026-03-23T13:32:00Z"/>
          <w:rFonts w:eastAsia="Calibri"/>
        </w:rPr>
      </w:pPr>
      <w:del w:id="422" w:author="Крикунов Роман Александрович" w:date="2026-03-23T13:32:00Z">
        <w:r>
          <w:rPr>
            <w:rFonts w:eastAsia="Calibri"/>
            <w:rPrChange w:id="423" w:author="Крикунов Роман Александрович" w:date="2026-03-23T13:32:00Z">
              <w:rPr>
                <w:rFonts w:eastAsia="Calibri"/>
              </w:rPr>
            </w:rPrChange>
          </w:rPr>
          <w:delText xml:space="preserve">Термины, определения и сокращения</w:delText>
        </w:r>
      </w:del>
      <w:del w:id="424" w:author="Крикунов Роман Александрович" w:date="2026-03-23T13:32:00Z">
        <w:r>
          <w:tab/>
          <w:delText xml:space="preserve">7</w:delText>
        </w:r>
      </w:del>
      <w:del w:id="425" w:author="Крикунов Роман Александрович" w:date="2026-03-23T13:32:00Z">
        <w:r>
          <w:rPr>
            <w:rFonts w:eastAsia="Calibri"/>
          </w:rPr>
        </w:r>
      </w:del>
      <w:del w:id="426" w:author="Крикунов Роман Александрович" w:date="2026-03-23T13:32:00Z">
        <w:r>
          <w:rPr>
            <w:rFonts w:eastAsia="Calibri"/>
          </w:rPr>
        </w:r>
      </w:del>
    </w:p>
    <w:p>
      <w:pPr>
        <w:pStyle w:val="1653"/>
        <w:rPr>
          <w:del w:id="427" w:author="Крикунов Роман Александрович" w:date="2026-03-23T13:32:00Z"/>
          <w:rFonts w:eastAsia="Calibri"/>
        </w:rPr>
      </w:pPr>
      <w:del w:id="428" w:author="Крикунов Роман Александрович" w:date="2026-03-23T13:32:00Z">
        <w:r>
          <w:rPr>
            <w:rFonts w:eastAsia="Calibri"/>
            <w:rPrChange w:id="429" w:author="Крикунов Роман Александрович" w:date="2026-03-23T13:32:00Z">
              <w:rPr>
                <w:rFonts w:eastAsia="Calibri"/>
              </w:rPr>
            </w:rPrChange>
          </w:rPr>
          <w:delText xml:space="preserve">1. Введение</w:delText>
        </w:r>
      </w:del>
      <w:del w:id="430" w:author="Крикунов Роман Александрович" w:date="2026-03-23T13:32:00Z">
        <w:r>
          <w:tab/>
          <w:delText xml:space="preserve">16</w:delText>
        </w:r>
      </w:del>
      <w:del w:id="431" w:author="Крикунов Роман Александрович" w:date="2026-03-23T13:32:00Z">
        <w:r>
          <w:rPr>
            <w:rFonts w:eastAsia="Calibri"/>
          </w:rPr>
        </w:r>
      </w:del>
      <w:del w:id="432" w:author="Крикунов Роман Александрович" w:date="2026-03-23T13:32:00Z">
        <w:r>
          <w:rPr>
            <w:rFonts w:eastAsia="Calibri"/>
          </w:rPr>
        </w:r>
      </w:del>
    </w:p>
    <w:p>
      <w:pPr>
        <w:pStyle w:val="1653"/>
        <w:rPr>
          <w:del w:id="433" w:author="Крикунов Роман Александрович" w:date="2026-03-23T13:32:00Z"/>
          <w:rFonts w:eastAsia="Calibri"/>
        </w:rPr>
      </w:pPr>
      <w:del w:id="434" w:author="Крикунов Роман Александрович" w:date="2026-03-23T13:32:00Z">
        <w:r>
          <w:rPr>
            <w:rFonts w:eastAsia="Calibri"/>
            <w:rPrChange w:id="435" w:author="Крикунов Роман Александрович" w:date="2026-03-23T13:32:00Z">
              <w:rPr>
                <w:rFonts w:eastAsia="Calibri"/>
              </w:rPr>
            </w:rPrChange>
          </w:rPr>
          <w:delText xml:space="preserve">2. Нормативные ссылки</w:delText>
        </w:r>
      </w:del>
      <w:del w:id="436" w:author="Крикунов Роман Александрович" w:date="2026-03-23T13:32:00Z">
        <w:r>
          <w:tab/>
          <w:delText xml:space="preserve">17</w:delText>
        </w:r>
      </w:del>
      <w:del w:id="437" w:author="Крикунов Роман Александрович" w:date="2026-03-23T13:32:00Z">
        <w:r>
          <w:rPr>
            <w:rFonts w:eastAsia="Calibri"/>
          </w:rPr>
        </w:r>
      </w:del>
      <w:del w:id="438" w:author="Крикунов Роман Александрович" w:date="2026-03-23T13:32:00Z">
        <w:r>
          <w:rPr>
            <w:rFonts w:eastAsia="Calibri"/>
          </w:rPr>
        </w:r>
      </w:del>
    </w:p>
    <w:p>
      <w:pPr>
        <w:pStyle w:val="1653"/>
        <w:rPr>
          <w:del w:id="439" w:author="Крикунов Роман Александрович" w:date="2026-03-23T13:32:00Z"/>
          <w:rFonts w:eastAsia="Calibri"/>
        </w:rPr>
      </w:pPr>
      <w:del w:id="440" w:author="Крикунов Роман Александрович" w:date="2026-03-23T13:32:00Z">
        <w:r>
          <w:rPr>
            <w:rFonts w:eastAsia="Calibri"/>
            <w:rPrChange w:id="441" w:author="Крикунов Роман Александрович" w:date="2026-03-23T13:32:00Z">
              <w:rPr>
                <w:rFonts w:eastAsia="Calibri"/>
              </w:rPr>
            </w:rPrChange>
          </w:rPr>
          <w:delText xml:space="preserve">3. Общие положения</w:delText>
        </w:r>
      </w:del>
      <w:del w:id="442" w:author="Крикунов Роман Александрович" w:date="2026-03-23T13:32:00Z">
        <w:r>
          <w:tab/>
          <w:delText xml:space="preserve">18</w:delText>
        </w:r>
      </w:del>
      <w:del w:id="443" w:author="Крикунов Роман Александрович" w:date="2026-03-23T13:32:00Z">
        <w:r>
          <w:rPr>
            <w:rFonts w:eastAsia="Calibri"/>
          </w:rPr>
        </w:r>
      </w:del>
      <w:del w:id="444" w:author="Крикунов Роман Александрович" w:date="2026-03-23T13:32:00Z">
        <w:r>
          <w:rPr>
            <w:rFonts w:eastAsia="Calibri"/>
          </w:rPr>
        </w:r>
      </w:del>
    </w:p>
    <w:p>
      <w:pPr>
        <w:pStyle w:val="1653"/>
        <w:tabs>
          <w:tab w:val="left" w:pos="567" w:leader="none"/>
        </w:tabs>
        <w:rPr>
          <w:del w:id="445" w:author="Крикунов Роман Александрович" w:date="2026-03-23T13:32:00Z"/>
          <w:spacing w:val="-6"/>
        </w:rPr>
      </w:pPr>
      <w:del w:id="446" w:author="Крикунов Роман Александрович" w:date="2026-03-23T13:32:00Z">
        <w:r>
          <w:rPr>
            <w:rFonts w:eastAsiaTheme="minorEastAsia"/>
          </w:rPr>
          <w:delText xml:space="preserve">4.</w:delText>
        </w:r>
      </w:del>
      <w:del w:id="447" w:author="Крикунов Роман Александрович" w:date="2026-03-23T13:32:00Z">
        <w:r>
          <w:tab/>
        </w:r>
      </w:del>
      <w:del w:id="448" w:author="Крикунов Роман Александрович" w:date="2026-03-23T13:32:00Z">
        <w:r>
          <w:rPr>
            <w:spacing w:val="-6"/>
            <w:rPrChange w:id="449" w:author="Крикунов Роман Александрович" w:date="2026-03-23T13:32:00Z">
              <w:rPr>
                <w:spacing w:val="-6"/>
              </w:rPr>
            </w:rPrChange>
          </w:rPr>
          <w:delText xml:space="preserve">Общие положения по расчету НМЦ для проектов строительства, реконструкции и технического перевооружения, включенных в Инвестиционную программу Общества</w:delText>
        </w:r>
      </w:del>
      <w:del w:id="450" w:author="Крикунов Роман Александрович" w:date="2026-03-23T13:32:00Z">
        <w:r>
          <w:tab/>
          <w:delText xml:space="preserve">19</w:delText>
        </w:r>
      </w:del>
      <w:del w:id="451" w:author="Крикунов Роман Александрович" w:date="2026-03-23T13:32:00Z">
        <w:r>
          <w:rPr>
            <w:spacing w:val="-6"/>
          </w:rPr>
        </w:r>
      </w:del>
      <w:del w:id="452" w:author="Крикунов Роман Александрович" w:date="2026-03-23T13:32:00Z">
        <w:r>
          <w:rPr>
            <w:spacing w:val="-6"/>
          </w:rPr>
        </w:r>
      </w:del>
    </w:p>
    <w:p>
      <w:pPr>
        <w:pStyle w:val="1653"/>
        <w:rPr>
          <w:del w:id="453" w:author="Крикунов Роман Александрович" w:date="2026-03-23T13:32:00Z"/>
          <w:spacing w:val="-6"/>
        </w:rPr>
      </w:pPr>
      <w:del w:id="454" w:author="Крикунов Роман Александрович" w:date="2026-03-23T13:32:00Z">
        <w:r>
          <w:rPr>
            <w:spacing w:val="-6"/>
            <w:rPrChange w:id="455" w:author="Крикунов Роман Александрович" w:date="2026-03-23T13:32:00Z">
              <w:rPr>
                <w:spacing w:val="-6"/>
              </w:rPr>
            </w:rPrChange>
          </w:rPr>
          <w:delText xml:space="preserve">5. Порядок расчета НМЦ для проектов строительства, реконструкции и технического перевооружения, включенных в Инвестиционную программу Общества</w:delText>
        </w:r>
      </w:del>
      <w:del w:id="456" w:author="Крикунов Роман Александрович" w:date="2026-03-23T13:32:00Z">
        <w:r>
          <w:tab/>
          <w:delText xml:space="preserve">26</w:delText>
        </w:r>
      </w:del>
      <w:del w:id="457" w:author="Крикунов Роман Александрович" w:date="2026-03-23T13:32:00Z">
        <w:r>
          <w:rPr>
            <w:spacing w:val="-6"/>
          </w:rPr>
        </w:r>
      </w:del>
      <w:del w:id="458" w:author="Крикунов Роман Александрович" w:date="2026-03-23T13:32:00Z">
        <w:r>
          <w:rPr>
            <w:spacing w:val="-6"/>
          </w:rPr>
        </w:r>
      </w:del>
    </w:p>
    <w:p>
      <w:pPr>
        <w:pStyle w:val="1653"/>
        <w:tabs>
          <w:tab w:val="left" w:pos="567" w:leader="none"/>
        </w:tabs>
        <w:rPr>
          <w:del w:id="459" w:author="Крикунов Роман Александрович" w:date="2026-03-23T13:32:00Z"/>
          <w:spacing w:val="-6"/>
        </w:rPr>
      </w:pPr>
      <w:del w:id="460" w:author="Крикунов Роман Александрович" w:date="2026-03-23T13:32:00Z">
        <w:r>
          <w:rPr>
            <w:rFonts w:eastAsiaTheme="minorEastAsia"/>
          </w:rPr>
          <w:delText xml:space="preserve">6.</w:delText>
        </w:r>
      </w:del>
      <w:del w:id="461" w:author="Крикунов Роман Александрович" w:date="2026-03-23T13:32:00Z">
        <w:r>
          <w:tab/>
        </w:r>
      </w:del>
      <w:del w:id="462" w:author="Крикунов Роман Александрович" w:date="2026-03-23T13:32:00Z">
        <w:r>
          <w:rPr>
            <w:spacing w:val="-6"/>
            <w:rPrChange w:id="463" w:author="Крикунов Роман Александрович" w:date="2026-03-23T13:32:00Z">
              <w:rPr>
                <w:spacing w:val="-6"/>
              </w:rPr>
            </w:rPrChange>
          </w:rPr>
          <w:delText xml:space="preserve">Особенности расчета НМЦ на выполнение инженерных изысканий и (или) подготовку ПИР для проектов строительства, реконструкции и технического перевооружения, включенных в Инвестиционную программу Общества</w:delText>
        </w:r>
      </w:del>
      <w:del w:id="464" w:author="Крикунов Роман Александрович" w:date="2026-03-23T13:32:00Z">
        <w:r>
          <w:tab/>
          <w:delText xml:space="preserve">28</w:delText>
        </w:r>
      </w:del>
      <w:del w:id="465" w:author="Крикунов Роман Александрович" w:date="2026-03-23T13:32:00Z">
        <w:r>
          <w:rPr>
            <w:spacing w:val="-6"/>
          </w:rPr>
        </w:r>
      </w:del>
      <w:del w:id="466" w:author="Крикунов Роман Александрович" w:date="2026-03-23T13:32:00Z">
        <w:r>
          <w:rPr>
            <w:spacing w:val="-6"/>
          </w:rPr>
        </w:r>
      </w:del>
    </w:p>
    <w:p>
      <w:pPr>
        <w:pStyle w:val="1653"/>
        <w:tabs>
          <w:tab w:val="left" w:pos="567" w:leader="none"/>
        </w:tabs>
        <w:rPr>
          <w:del w:id="467" w:author="Крикунов Роман Александрович" w:date="2026-03-23T13:32:00Z"/>
          <w:spacing w:val="-6"/>
        </w:rPr>
      </w:pPr>
      <w:del w:id="468" w:author="Крикунов Роман Александрович" w:date="2026-03-23T13:32:00Z">
        <w:r>
          <w:rPr>
            <w:rFonts w:eastAsiaTheme="minorEastAsia"/>
          </w:rPr>
          <w:delText xml:space="preserve">7.</w:delText>
        </w:r>
      </w:del>
      <w:del w:id="469" w:author="Крикунов Роман Александрович" w:date="2026-03-23T13:32:00Z">
        <w:r>
          <w:tab/>
        </w:r>
      </w:del>
      <w:del w:id="470" w:author="Крикунов Роман Александрович" w:date="2026-03-23T13:32:00Z">
        <w:r>
          <w:rPr>
            <w:spacing w:val="-6"/>
            <w:rPrChange w:id="471" w:author="Крикунов Роман Александрович" w:date="2026-03-23T13:32:00Z">
              <w:rPr>
                <w:spacing w:val="-6"/>
              </w:rPr>
            </w:rPrChange>
          </w:rPr>
          <w:delText xml:space="preserve">Расчет НМЦ на выполнение по</w:delText>
        </w:r>
      </w:del>
      <w:del w:id="472" w:author="Крикунов Роман Александрович" w:date="2026-03-23T13:32:00Z">
        <w:r>
          <w:rPr>
            <w:spacing w:val="-6"/>
            <w:rPrChange w:id="473" w:author="Крикунов Роман Александрович" w:date="2026-03-23T13:32:00Z">
              <w:rPr>
                <w:spacing w:val="-6"/>
              </w:rPr>
            </w:rPrChange>
          </w:rPr>
          <w:delText xml:space="preserve">дрядных работ (разработка РД, выполнение СМР, ПНР, поставка оборудования, прочие затраты) при наличии утвержденной проектной документации для проектов строительства, реконструкции, технического перевооружения, включенных в Инвестиционную программу Общества</w:delText>
        </w:r>
      </w:del>
      <w:del w:id="474" w:author="Крикунов Роман Александрович" w:date="2026-03-23T13:32:00Z">
        <w:r>
          <w:tab/>
          <w:delText xml:space="preserve">30</w:delText>
        </w:r>
      </w:del>
      <w:del w:id="475" w:author="Крикунов Роман Александрович" w:date="2026-03-23T13:32:00Z">
        <w:r>
          <w:rPr>
            <w:spacing w:val="-6"/>
          </w:rPr>
        </w:r>
      </w:del>
      <w:del w:id="476" w:author="Крикунов Роман Александрович" w:date="2026-03-23T13:32:00Z">
        <w:r>
          <w:rPr>
            <w:spacing w:val="-6"/>
          </w:rPr>
        </w:r>
      </w:del>
    </w:p>
    <w:p>
      <w:pPr>
        <w:pStyle w:val="1653"/>
        <w:tabs>
          <w:tab w:val="left" w:pos="567" w:leader="none"/>
        </w:tabs>
        <w:rPr>
          <w:del w:id="477" w:author="Крикунов Роман Александрович" w:date="2026-03-23T13:32:00Z"/>
          <w:spacing w:val="-6"/>
        </w:rPr>
      </w:pPr>
      <w:del w:id="478" w:author="Крикунов Роман Александрович" w:date="2026-03-23T13:32:00Z">
        <w:r>
          <w:rPr>
            <w:rFonts w:eastAsiaTheme="minorEastAsia"/>
          </w:rPr>
          <w:delText xml:space="preserve">8.</w:delText>
        </w:r>
      </w:del>
      <w:del w:id="479" w:author="Крикунов Роман Александрович" w:date="2026-03-23T13:32:00Z">
        <w:r>
          <w:tab/>
        </w:r>
      </w:del>
      <w:del w:id="480" w:author="Крикунов Роман Александрович" w:date="2026-03-23T13:32:00Z">
        <w:r>
          <w:rPr>
            <w:spacing w:val="-6"/>
            <w:rPrChange w:id="481" w:author="Крикунов Роман Александрович" w:date="2026-03-23T13:32:00Z">
              <w:rPr>
                <w:spacing w:val="-6"/>
              </w:rPr>
            </w:rPrChange>
          </w:rPr>
          <w:delText xml:space="preserve">Особенности формирования НМЦ п</w:delText>
        </w:r>
      </w:del>
      <w:del w:id="482" w:author="Крикунов Роман Александрович" w:date="2026-03-23T13:32:00Z">
        <w:r>
          <w:rPr>
            <w:spacing w:val="-6"/>
            <w:rPrChange w:id="483" w:author="Крикунов Роман Александрович" w:date="2026-03-23T13:32:00Z">
              <w:rPr>
                <w:spacing w:val="-6"/>
              </w:rPr>
            </w:rPrChange>
          </w:rPr>
          <w:delText xml:space="preserve">ри наличии по объекту проектной документации, утвержденной в установленном в соответствии с градостроительным законодательством порядке, для проектов строительства, реконструкции и технического перевооружения, включенных в Инвестиционную программу Общества</w:delText>
        </w:r>
      </w:del>
      <w:del w:id="484" w:author="Крикунов Роман Александрович" w:date="2026-03-23T13:32:00Z">
        <w:r>
          <w:tab/>
          <w:delText xml:space="preserve">32</w:delText>
        </w:r>
      </w:del>
      <w:del w:id="485" w:author="Крикунов Роман Александрович" w:date="2026-03-23T13:32:00Z">
        <w:r>
          <w:rPr>
            <w:spacing w:val="-6"/>
          </w:rPr>
        </w:r>
      </w:del>
      <w:del w:id="486" w:author="Крикунов Роман Александрович" w:date="2026-03-23T13:32:00Z">
        <w:r>
          <w:rPr>
            <w:spacing w:val="-6"/>
          </w:rPr>
        </w:r>
      </w:del>
    </w:p>
    <w:p>
      <w:pPr>
        <w:pStyle w:val="1653"/>
        <w:rPr>
          <w:del w:id="487" w:author="Крикунов Роман Александрович" w:date="2026-03-23T13:32:00Z"/>
          <w:spacing w:val="-6"/>
        </w:rPr>
      </w:pPr>
      <w:del w:id="488" w:author="Крикунов Роман Александрович" w:date="2026-03-23T13:32:00Z">
        <w:r>
          <w:rPr>
            <w:spacing w:val="-6"/>
            <w:rPrChange w:id="489" w:author="Крикунов Роман Александрович" w:date="2026-03-23T13:32:00Z">
              <w:rPr>
                <w:spacing w:val="-6"/>
              </w:rPr>
            </w:rPrChange>
          </w:rPr>
          <w:delText xml:space="preserve">9. Особенности формирования НМЦ при отсутствии утве</w:delText>
        </w:r>
      </w:del>
      <w:del w:id="490" w:author="Крикунов Роман Александрович" w:date="2026-03-23T13:32:00Z">
        <w:r>
          <w:rPr>
            <w:spacing w:val="-6"/>
            <w:rPrChange w:id="491" w:author="Крикунов Роман Александрович" w:date="2026-03-23T13:32:00Z">
              <w:rPr>
                <w:spacing w:val="-6"/>
              </w:rPr>
            </w:rPrChange>
          </w:rPr>
          <w:delText xml:space="preserve">ржденной в установленном порядке проектной документации и при наличии соответствующего решения Общества о проведении закупки по объекту, для проектов строительства, реконструкции и технического перевооружения, включенных в Инвестиционную программу Общества</w:delText>
        </w:r>
      </w:del>
      <w:del w:id="492" w:author="Крикунов Роман Александрович" w:date="2026-03-23T13:32:00Z">
        <w:r>
          <w:tab/>
          <w:delText xml:space="preserve">33</w:delText>
        </w:r>
      </w:del>
      <w:del w:id="493" w:author="Крикунов Роман Александрович" w:date="2026-03-23T13:32:00Z">
        <w:r>
          <w:rPr>
            <w:spacing w:val="-6"/>
          </w:rPr>
        </w:r>
      </w:del>
      <w:del w:id="494" w:author="Крикунов Роман Александрович" w:date="2026-03-23T13:32:00Z">
        <w:r>
          <w:rPr>
            <w:spacing w:val="-6"/>
          </w:rPr>
        </w:r>
      </w:del>
    </w:p>
    <w:p>
      <w:pPr>
        <w:pStyle w:val="1653"/>
        <w:tabs>
          <w:tab w:val="left" w:pos="567" w:leader="none"/>
        </w:tabs>
        <w:rPr>
          <w:del w:id="495" w:author="Крикунов Роман Александрович" w:date="2026-03-23T13:32:00Z"/>
          <w:spacing w:val="-6"/>
        </w:rPr>
      </w:pPr>
      <w:del w:id="496" w:author="Крикунов Роман Александрович" w:date="2026-03-23T13:32:00Z">
        <w:r>
          <w:rPr>
            <w:rFonts w:eastAsiaTheme="minorEastAsia"/>
          </w:rPr>
          <w:delText xml:space="preserve">10.</w:delText>
        </w:r>
      </w:del>
      <w:del w:id="497" w:author="Крикунов Роман Александрович" w:date="2026-03-23T13:32:00Z">
        <w:r>
          <w:tab/>
        </w:r>
      </w:del>
      <w:del w:id="498" w:author="Крикунов Роман Александрович" w:date="2026-03-23T13:32:00Z">
        <w:r>
          <w:rPr>
            <w:spacing w:val="-6"/>
            <w:rPrChange w:id="499" w:author="Крикунов Роман Александрович" w:date="2026-03-23T13:32:00Z">
              <w:rPr>
                <w:spacing w:val="-6"/>
              </w:rPr>
            </w:rPrChange>
          </w:rPr>
          <w:delText xml:space="preserve">Особенности формирования НМЦ по объектам «под ключ» для проектов строительства, реконструкции, технического перевооружения, включенных в Инвестиционную программу Общества</w:delText>
        </w:r>
      </w:del>
      <w:del w:id="500" w:author="Крикунов Роман Александрович" w:date="2026-03-23T13:32:00Z">
        <w:r>
          <w:tab/>
          <w:delText xml:space="preserve">37</w:delText>
        </w:r>
      </w:del>
      <w:del w:id="501" w:author="Крикунов Роман Александрович" w:date="2026-03-23T13:32:00Z">
        <w:r>
          <w:rPr>
            <w:spacing w:val="-6"/>
          </w:rPr>
        </w:r>
      </w:del>
      <w:del w:id="502" w:author="Крикунов Роман Александрович" w:date="2026-03-23T13:32:00Z">
        <w:r>
          <w:rPr>
            <w:spacing w:val="-6"/>
          </w:rPr>
        </w:r>
      </w:del>
    </w:p>
    <w:p>
      <w:pPr>
        <w:pStyle w:val="1653"/>
        <w:tabs>
          <w:tab w:val="left" w:pos="567" w:leader="none"/>
        </w:tabs>
        <w:rPr>
          <w:del w:id="503" w:author="Крикунов Роман Александрович" w:date="2026-03-23T13:32:00Z"/>
          <w:spacing w:val="-6"/>
        </w:rPr>
      </w:pPr>
      <w:del w:id="504" w:author="Крикунов Роман Александрович" w:date="2026-03-23T13:32:00Z">
        <w:r>
          <w:rPr>
            <w:rFonts w:eastAsiaTheme="minorEastAsia"/>
          </w:rPr>
          <w:delText xml:space="preserve">11.</w:delText>
        </w:r>
      </w:del>
      <w:del w:id="505" w:author="Крикунов Роман Александрович" w:date="2026-03-23T13:32:00Z">
        <w:r>
          <w:tab/>
        </w:r>
      </w:del>
      <w:del w:id="506" w:author="Крикунов Роман Александрович" w:date="2026-03-23T13:32:00Z">
        <w:r>
          <w:rPr>
            <w:spacing w:val="-6"/>
            <w:rPrChange w:id="507" w:author="Крикунов Роман Александрович" w:date="2026-03-23T13:32:00Z">
              <w:rPr>
                <w:spacing w:val="-6"/>
              </w:rPr>
            </w:rPrChange>
          </w:rPr>
          <w:delText xml:space="preserve">Особенн</w:delText>
        </w:r>
      </w:del>
      <w:del w:id="508" w:author="Крикунов Роман Александрович" w:date="2026-03-23T13:32:00Z">
        <w:r>
          <w:rPr>
            <w:spacing w:val="-6"/>
            <w:rPrChange w:id="509" w:author="Крикунов Роман Александрович" w:date="2026-03-23T13:32:00Z">
              <w:rPr>
                <w:spacing w:val="-6"/>
              </w:rPr>
            </w:rPrChange>
          </w:rPr>
          <w:delText xml:space="preserve">ости формирования НМЦ на незавершенный объем работ или дополнительный объем работ, ранее не учтенный заключенными договорами по объекту, для проектов строительства, реконструкции и технического перевооружения, включенных в Инвестиционную программу Общества</w:delText>
        </w:r>
      </w:del>
      <w:del w:id="510" w:author="Крикунов Роман Александрович" w:date="2026-03-23T13:32:00Z">
        <w:r>
          <w:tab/>
          <w:delText xml:space="preserve">38</w:delText>
        </w:r>
      </w:del>
      <w:del w:id="511" w:author="Крикунов Роман Александрович" w:date="2026-03-23T13:32:00Z">
        <w:r>
          <w:rPr>
            <w:spacing w:val="-6"/>
          </w:rPr>
        </w:r>
      </w:del>
      <w:del w:id="512" w:author="Крикунов Роман Александрович" w:date="2026-03-23T13:32:00Z">
        <w:r>
          <w:rPr>
            <w:spacing w:val="-6"/>
          </w:rPr>
        </w:r>
      </w:del>
    </w:p>
    <w:p>
      <w:pPr>
        <w:pStyle w:val="1653"/>
        <w:tabs>
          <w:tab w:val="left" w:pos="567" w:leader="none"/>
        </w:tabs>
        <w:rPr>
          <w:del w:id="513" w:author="Крикунов Роман Александрович" w:date="2026-03-23T13:32:00Z"/>
          <w:spacing w:val="-6"/>
        </w:rPr>
      </w:pPr>
      <w:del w:id="514" w:author="Крикунов Роман Александрович" w:date="2026-03-23T13:32:00Z">
        <w:r>
          <w:delText xml:space="preserve">12.</w:delText>
        </w:r>
      </w:del>
      <w:del w:id="515" w:author="Крикунов Роман Александрович" w:date="2026-03-23T13:32:00Z">
        <w:r>
          <w:tab/>
        </w:r>
      </w:del>
      <w:del w:id="516" w:author="Крикунов Роман Александрович" w:date="2026-03-23T13:32:00Z">
        <w:r>
          <w:rPr>
            <w:spacing w:val="-6"/>
            <w:rPrChange w:id="517" w:author="Крикунов Роман Александрович" w:date="2026-03-23T13:32:00Z">
              <w:rPr>
                <w:spacing w:val="-6"/>
              </w:rPr>
            </w:rPrChange>
          </w:rPr>
          <w:delText xml:space="preserve">Порядок взаимодействия структурных подразделений и должностных лиц Общества, </w:delText>
        </w:r>
      </w:del>
      <w:del w:id="518" w:author="Крикунов Роман Александрович" w:date="2026-03-23T13:32:00Z">
        <w:r>
          <w:rPr>
            <w:spacing w:val="-6"/>
            <w:rPrChange w:id="519" w:author="Крикунов Роман Александрович" w:date="2026-03-23T13:32:00Z">
              <w:rPr>
                <w:spacing w:val="-6"/>
              </w:rPr>
            </w:rPrChange>
          </w:rPr>
          <w:delText xml:space="preserve">структурных подразделений и должностных лиц филиалов Общества при подготовке, обосновании и согласовании расчетов НМЦ по объектам, включенным в Инвестиционную программу Общества, для проектов нового строительства, реконструкции, технического перевооружения</w:delText>
        </w:r>
      </w:del>
      <w:del w:id="520" w:author="Крикунов Роман Александрович" w:date="2026-03-23T13:32:00Z">
        <w:r>
          <w:tab/>
          <w:delText xml:space="preserve">39</w:delText>
        </w:r>
      </w:del>
      <w:del w:id="521" w:author="Крикунов Роман Александрович" w:date="2026-03-23T13:32:00Z">
        <w:r>
          <w:rPr>
            <w:spacing w:val="-6"/>
          </w:rPr>
        </w:r>
      </w:del>
      <w:del w:id="522" w:author="Крикунов Роман Александрович" w:date="2026-03-23T13:32:00Z">
        <w:r>
          <w:rPr>
            <w:spacing w:val="-6"/>
          </w:rPr>
        </w:r>
      </w:del>
    </w:p>
    <w:p>
      <w:pPr>
        <w:pStyle w:val="1653"/>
        <w:rPr>
          <w:del w:id="523" w:author="Крикунов Роман Александрович" w:date="2026-03-23T13:32:00Z"/>
          <w:spacing w:val="-6"/>
        </w:rPr>
      </w:pPr>
      <w:del w:id="524" w:author="Крикунов Роман Александрович" w:date="2026-03-23T13:32:00Z">
        <w:r>
          <w:rPr>
            <w:spacing w:val="-6"/>
            <w:rPrChange w:id="525" w:author="Крикунов Роман Александрович" w:date="2026-03-23T13:32:00Z">
              <w:rPr>
                <w:spacing w:val="-6"/>
              </w:rPr>
            </w:rPrChange>
          </w:rPr>
          <w:delText xml:space="preserve">13. Утверждение расчетов НМЦ для проведения закупочных процедур по проектам строительства, реконструкции и технического перевооружения, включенных в Инвестиционную программу Общества</w:delText>
        </w:r>
      </w:del>
      <w:del w:id="526" w:author="Крикунов Роман Александрович" w:date="2026-03-23T13:32:00Z">
        <w:r>
          <w:tab/>
          <w:delText xml:space="preserve">40</w:delText>
        </w:r>
      </w:del>
      <w:del w:id="527" w:author="Крикунов Роман Александрович" w:date="2026-03-23T13:32:00Z">
        <w:r>
          <w:rPr>
            <w:spacing w:val="-6"/>
          </w:rPr>
        </w:r>
      </w:del>
      <w:del w:id="528" w:author="Крикунов Роман Александрович" w:date="2026-03-23T13:32:00Z">
        <w:r>
          <w:rPr>
            <w:spacing w:val="-6"/>
          </w:rPr>
        </w:r>
      </w:del>
    </w:p>
    <w:p>
      <w:pPr>
        <w:pStyle w:val="1653"/>
        <w:rPr>
          <w:del w:id="529" w:author="Крикунов Роман Александрович" w:date="2026-03-23T13:32:00Z"/>
          <w:spacing w:val="-6"/>
        </w:rPr>
      </w:pPr>
      <w:del w:id="530" w:author="Крикунов Роман Александрович" w:date="2026-03-23T13:32:00Z">
        <w:r>
          <w:rPr>
            <w:spacing w:val="-6"/>
            <w:rPrChange w:id="531" w:author="Крикунов Роман Александрович" w:date="2026-03-23T13:32:00Z">
              <w:rPr>
                <w:spacing w:val="-6"/>
              </w:rPr>
            </w:rPrChange>
          </w:rPr>
          <w:delText xml:space="preserve">14. Одобрение дополнительных соглашений к договорам на ЦЗО ПАО «Россети»</w:delText>
        </w:r>
      </w:del>
      <w:del w:id="532" w:author="Крикунов Роман Александрович" w:date="2026-03-23T13:32:00Z">
        <w:r>
          <w:tab/>
          <w:delText xml:space="preserve">41</w:delText>
        </w:r>
      </w:del>
      <w:del w:id="533" w:author="Крикунов Роман Александрович" w:date="2026-03-23T13:32:00Z">
        <w:r>
          <w:rPr>
            <w:spacing w:val="-6"/>
          </w:rPr>
        </w:r>
      </w:del>
      <w:del w:id="534" w:author="Крикунов Роман Александрович" w:date="2026-03-23T13:32:00Z">
        <w:r>
          <w:rPr>
            <w:spacing w:val="-6"/>
          </w:rPr>
        </w:r>
      </w:del>
    </w:p>
    <w:p>
      <w:pPr>
        <w:pStyle w:val="1653"/>
        <w:rPr>
          <w:del w:id="535" w:author="Крикунов Роман Александрович" w:date="2026-03-23T13:32:00Z"/>
          <w:spacing w:val="-6"/>
        </w:rPr>
      </w:pPr>
      <w:del w:id="536" w:author="Крикунов Роман Александрович" w:date="2026-03-23T13:32:00Z">
        <w:r>
          <w:rPr>
            <w:spacing w:val="-6"/>
            <w:rPrChange w:id="537" w:author="Крикунов Роман Александрович" w:date="2026-03-23T13:32:00Z">
              <w:rPr>
                <w:spacing w:val="-6"/>
              </w:rPr>
            </w:rPrChange>
          </w:rPr>
          <w:delText xml:space="preserve">15. Ответственность за представляемые документы и обосновывающие материалы для проектов строительства, реконструкции и технического перевооружения, включенных в инвестиционную программу Общества.</w:delText>
        </w:r>
      </w:del>
      <w:del w:id="538" w:author="Крикунов Роман Александрович" w:date="2026-03-23T13:32:00Z">
        <w:r>
          <w:tab/>
          <w:delText xml:space="preserve">44</w:delText>
        </w:r>
      </w:del>
      <w:del w:id="539" w:author="Крикунов Роман Александрович" w:date="2026-03-23T13:32:00Z">
        <w:r>
          <w:rPr>
            <w:spacing w:val="-6"/>
          </w:rPr>
        </w:r>
      </w:del>
      <w:del w:id="540" w:author="Крикунов Роман Александрович" w:date="2026-03-23T13:32:00Z">
        <w:r>
          <w:rPr>
            <w:spacing w:val="-6"/>
          </w:rPr>
        </w:r>
      </w:del>
    </w:p>
    <w:p>
      <w:pPr>
        <w:pStyle w:val="1653"/>
        <w:rPr>
          <w:del w:id="541" w:author="Крикунов Роман Александрович" w:date="2026-03-23T13:32:00Z"/>
        </w:rPr>
      </w:pPr>
      <w:del w:id="542" w:author="Крикунов Роман Александрович" w:date="2026-03-23T13:32:00Z">
        <w:r>
          <w:rPr>
            <w:rFonts w:eastAsia="Calibri"/>
            <w:rPrChange w:id="543" w:author="Крикунов Роман Александрович" w:date="2026-03-23T13:32:00Z">
              <w:rPr>
                <w:rFonts w:eastAsia="Calibri"/>
              </w:rPr>
            </w:rPrChange>
          </w:rPr>
          <w:delText xml:space="preserve">Приложение</w:delText>
        </w:r>
      </w:del>
      <w:del w:id="544" w:author="Крикунов Роман Александрович" w:date="2026-03-23T13:32:00Z">
        <w:r>
          <w:rPr>
            <w:rPrChange w:id="545" w:author="Крикунов Роман Александрович" w:date="2026-03-23T13:32:00Z">
              <w:rPr/>
            </w:rPrChange>
          </w:rPr>
          <w:delText xml:space="preserve"> № 1</w:delText>
        </w:r>
      </w:del>
      <w:del w:id="546" w:author="Крикунов Роман Александрович" w:date="2026-03-23T13:32:00Z">
        <w:r>
          <w:tab/>
          <w:delText xml:space="preserve">46</w:delText>
        </w:r>
      </w:del>
      <w:del w:id="547" w:author="Крикунов Роман Александрович" w:date="2026-03-23T13:32:00Z">
        <w:r/>
      </w:del>
    </w:p>
    <w:p>
      <w:pPr>
        <w:pStyle w:val="1653"/>
        <w:rPr>
          <w:del w:id="548" w:author="Крикунов Роман Александрович" w:date="2026-03-23T13:32:00Z"/>
        </w:rPr>
      </w:pPr>
      <w:del w:id="549" w:author="Крикунов Роман Александрович" w:date="2026-03-23T13:32:00Z">
        <w:r>
          <w:rPr>
            <w:rFonts w:eastAsia="Calibri"/>
            <w:rPrChange w:id="550" w:author="Крикунов Роман Александрович" w:date="2026-03-23T13:32:00Z">
              <w:rPr>
                <w:rFonts w:eastAsia="Calibri"/>
              </w:rPr>
            </w:rPrChange>
          </w:rPr>
          <w:delText xml:space="preserve">Приложение</w:delText>
        </w:r>
      </w:del>
      <w:del w:id="551" w:author="Крикунов Роман Александрович" w:date="2026-03-23T13:32:00Z">
        <w:r>
          <w:rPr>
            <w:rPrChange w:id="552" w:author="Крикунов Роман Александрович" w:date="2026-03-23T13:32:00Z">
              <w:rPr/>
            </w:rPrChange>
          </w:rPr>
          <w:delText xml:space="preserve"> № 2</w:delText>
        </w:r>
      </w:del>
      <w:del w:id="553" w:author="Крикунов Роман Александрович" w:date="2026-03-23T13:32:00Z">
        <w:r>
          <w:tab/>
          <w:delText xml:space="preserve">47</w:delText>
        </w:r>
      </w:del>
      <w:del w:id="554" w:author="Крикунов Роман Александрович" w:date="2026-03-23T13:32:00Z">
        <w:r/>
      </w:del>
    </w:p>
    <w:p>
      <w:pPr>
        <w:pStyle w:val="1653"/>
        <w:rPr>
          <w:del w:id="555" w:author="Крикунов Роман Александрович" w:date="2026-03-23T13:32:00Z"/>
        </w:rPr>
      </w:pPr>
      <w:del w:id="556" w:author="Крикунов Роман Александрович" w:date="2026-03-23T13:32:00Z">
        <w:r>
          <w:rPr>
            <w:rFonts w:eastAsia="Calibri"/>
            <w:rPrChange w:id="557" w:author="Крикунов Роман Александрович" w:date="2026-03-23T13:32:00Z">
              <w:rPr>
                <w:rFonts w:eastAsia="Calibri"/>
              </w:rPr>
            </w:rPrChange>
          </w:rPr>
          <w:delText xml:space="preserve">Приложение</w:delText>
        </w:r>
      </w:del>
      <w:del w:id="558" w:author="Крикунов Роман Александрович" w:date="2026-03-23T13:32:00Z">
        <w:r>
          <w:rPr>
            <w:rPrChange w:id="559" w:author="Крикунов Роман Александрович" w:date="2026-03-23T13:32:00Z">
              <w:rPr/>
            </w:rPrChange>
          </w:rPr>
          <w:delText xml:space="preserve"> № 3</w:delText>
        </w:r>
      </w:del>
      <w:del w:id="560" w:author="Крикунов Роман Александрович" w:date="2026-03-23T13:32:00Z">
        <w:r>
          <w:tab/>
          <w:delText xml:space="preserve">48</w:delText>
        </w:r>
      </w:del>
      <w:del w:id="561" w:author="Крикунов Роман Александрович" w:date="2026-03-23T13:32:00Z">
        <w:r/>
      </w:del>
    </w:p>
    <w:p>
      <w:pPr>
        <w:pStyle w:val="1653"/>
        <w:rPr>
          <w:del w:id="562" w:author="Крикунов Роман Александрович" w:date="2026-03-23T13:32:00Z"/>
        </w:rPr>
      </w:pPr>
      <w:del w:id="563" w:author="Крикунов Роман Александрович" w:date="2026-03-23T13:32:00Z">
        <w:r>
          <w:rPr>
            <w:rFonts w:eastAsia="Calibri"/>
            <w:rPrChange w:id="564" w:author="Крикунов Роман Александрович" w:date="2026-03-23T13:32:00Z">
              <w:rPr>
                <w:rFonts w:eastAsia="Calibri"/>
              </w:rPr>
            </w:rPrChange>
          </w:rPr>
          <w:delText xml:space="preserve">Приложение</w:delText>
        </w:r>
      </w:del>
      <w:del w:id="565" w:author="Крикунов Роман Александрович" w:date="2026-03-23T13:32:00Z">
        <w:r>
          <w:rPr>
            <w:rPrChange w:id="566" w:author="Крикунов Роман Александрович" w:date="2026-03-23T13:32:00Z">
              <w:rPr/>
            </w:rPrChange>
          </w:rPr>
          <w:delText xml:space="preserve"> № 4</w:delText>
        </w:r>
      </w:del>
      <w:del w:id="567" w:author="Крикунов Роман Александрович" w:date="2026-03-23T13:32:00Z">
        <w:r>
          <w:tab/>
          <w:delText xml:space="preserve">49</w:delText>
        </w:r>
      </w:del>
      <w:del w:id="568" w:author="Крикунов Роман Александрович" w:date="2026-03-23T13:32:00Z">
        <w:r/>
      </w:del>
    </w:p>
    <w:p>
      <w:pPr>
        <w:pStyle w:val="1653"/>
        <w:rPr>
          <w:del w:id="569" w:author="Крикунов Роман Александрович" w:date="2026-03-23T13:32:00Z"/>
        </w:rPr>
      </w:pPr>
      <w:del w:id="570" w:author="Крикунов Роман Александрович" w:date="2026-03-23T13:32:00Z">
        <w:r>
          <w:rPr>
            <w:rFonts w:eastAsia="Calibri"/>
            <w:rPrChange w:id="571" w:author="Крикунов Роман Александрович" w:date="2026-03-23T13:32:00Z">
              <w:rPr>
                <w:rFonts w:eastAsia="Calibri"/>
              </w:rPr>
            </w:rPrChange>
          </w:rPr>
          <w:delText xml:space="preserve">Приложение</w:delText>
        </w:r>
      </w:del>
      <w:del w:id="572" w:author="Крикунов Роман Александрович" w:date="2026-03-23T13:32:00Z">
        <w:r>
          <w:rPr>
            <w:rPrChange w:id="573" w:author="Крикунов Роман Александрович" w:date="2026-03-23T13:32:00Z">
              <w:rPr/>
            </w:rPrChange>
          </w:rPr>
          <w:delText xml:space="preserve"> № 5</w:delText>
        </w:r>
      </w:del>
      <w:del w:id="574" w:author="Крикунов Роман Александрович" w:date="2026-03-23T13:32:00Z">
        <w:r>
          <w:tab/>
          <w:delText xml:space="preserve">51</w:delText>
        </w:r>
      </w:del>
      <w:del w:id="575" w:author="Крикунов Роман Александрович" w:date="2026-03-23T13:32:00Z">
        <w:r/>
      </w:del>
    </w:p>
    <w:p>
      <w:pPr>
        <w:pStyle w:val="1653"/>
        <w:rPr>
          <w:del w:id="576" w:author="Крикунов Роман Александрович" w:date="2026-03-23T13:32:00Z"/>
        </w:rPr>
      </w:pPr>
      <w:del w:id="577" w:author="Крикунов Роман Александрович" w:date="2026-03-23T13:32:00Z">
        <w:r>
          <w:rPr>
            <w:rFonts w:eastAsia="Calibri"/>
            <w:rPrChange w:id="578" w:author="Крикунов Роман Александрович" w:date="2026-03-23T13:32:00Z">
              <w:rPr>
                <w:rFonts w:eastAsia="Calibri"/>
              </w:rPr>
            </w:rPrChange>
          </w:rPr>
          <w:delText xml:space="preserve">Приложение</w:delText>
        </w:r>
      </w:del>
      <w:del w:id="579" w:author="Крикунов Роман Александрович" w:date="2026-03-23T13:32:00Z">
        <w:r>
          <w:rPr>
            <w:rPrChange w:id="580" w:author="Крикунов Роман Александрович" w:date="2026-03-23T13:32:00Z">
              <w:rPr/>
            </w:rPrChange>
          </w:rPr>
          <w:delText xml:space="preserve"> № 5.1</w:delText>
        </w:r>
      </w:del>
      <w:del w:id="581" w:author="Крикунов Роман Александрович" w:date="2026-03-23T13:32:00Z">
        <w:r>
          <w:tab/>
          <w:delText xml:space="preserve">53</w:delText>
        </w:r>
      </w:del>
      <w:del w:id="582" w:author="Крикунов Роман Александрович" w:date="2026-03-23T13:32:00Z">
        <w:r/>
      </w:del>
    </w:p>
    <w:p>
      <w:pPr>
        <w:pStyle w:val="1653"/>
        <w:rPr>
          <w:del w:id="583" w:author="Крикунов Роман Александрович" w:date="2026-03-23T13:32:00Z"/>
        </w:rPr>
      </w:pPr>
      <w:del w:id="584" w:author="Крикунов Роман Александрович" w:date="2026-03-23T13:32:00Z">
        <w:r>
          <w:rPr>
            <w:rFonts w:eastAsia="Calibri"/>
            <w:rPrChange w:id="585" w:author="Крикунов Роман Александрович" w:date="2026-03-23T13:32:00Z">
              <w:rPr>
                <w:rFonts w:eastAsia="Calibri"/>
              </w:rPr>
            </w:rPrChange>
          </w:rPr>
          <w:delText xml:space="preserve">Приложение №</w:delText>
        </w:r>
      </w:del>
      <w:del w:id="586" w:author="Крикунов Роман Александрович" w:date="2026-03-23T13:32:00Z">
        <w:r>
          <w:rPr>
            <w:rPrChange w:id="587" w:author="Крикунов Роман Александрович" w:date="2026-03-23T13:32:00Z">
              <w:rPr/>
            </w:rPrChange>
          </w:rPr>
          <w:delText xml:space="preserve"> 6</w:delText>
        </w:r>
      </w:del>
      <w:del w:id="588" w:author="Крикунов Роман Александрович" w:date="2026-03-23T13:32:00Z">
        <w:r>
          <w:tab/>
          <w:delText xml:space="preserve">54</w:delText>
        </w:r>
      </w:del>
      <w:del w:id="589" w:author="Крикунов Роман Александрович" w:date="2026-03-23T13:32:00Z">
        <w:r/>
      </w:del>
    </w:p>
    <w:p>
      <w:pPr>
        <w:pStyle w:val="1653"/>
        <w:rPr>
          <w:del w:id="590" w:author="Крикунов Роман Александрович" w:date="2026-03-23T13:32:00Z"/>
        </w:rPr>
      </w:pPr>
      <w:del w:id="591" w:author="Крикунов Роман Александрович" w:date="2026-03-23T13:32:00Z">
        <w:r>
          <w:rPr>
            <w:rFonts w:eastAsia="Calibri"/>
            <w:rPrChange w:id="592" w:author="Крикунов Роман Александрович" w:date="2026-03-23T13:32:00Z">
              <w:rPr>
                <w:rFonts w:eastAsia="Calibri"/>
              </w:rPr>
            </w:rPrChange>
          </w:rPr>
          <w:delText xml:space="preserve">Приложение №</w:delText>
        </w:r>
      </w:del>
      <w:del w:id="593" w:author="Крикунов Роман Александрович" w:date="2026-03-23T13:32:00Z">
        <w:r>
          <w:rPr>
            <w:rPrChange w:id="594" w:author="Крикунов Роман Александрович" w:date="2026-03-23T13:32:00Z">
              <w:rPr/>
            </w:rPrChange>
          </w:rPr>
          <w:delText xml:space="preserve"> 7</w:delText>
        </w:r>
      </w:del>
      <w:del w:id="595" w:author="Крикунов Роман Александрович" w:date="2026-03-23T13:32:00Z">
        <w:r>
          <w:tab/>
          <w:delText xml:space="preserve">59</w:delText>
        </w:r>
      </w:del>
      <w:del w:id="596" w:author="Крикунов Роман Александрович" w:date="2026-03-23T13:32:00Z">
        <w:r/>
      </w:del>
    </w:p>
    <w:p>
      <w:pPr>
        <w:pStyle w:val="1653"/>
        <w:rPr>
          <w:del w:id="597" w:author="Крикунов Роман Александрович" w:date="2026-03-23T13:32:00Z"/>
          <w:caps/>
        </w:rPr>
      </w:pPr>
      <w:del w:id="598" w:author="Крикунов Роман Александрович" w:date="2026-03-23T13:32:00Z">
        <w:r>
          <w:rPr>
            <w:caps/>
            <w:rPrChange w:id="599" w:author="Крикунов Роман Александрович" w:date="2026-03-23T13:32:00Z">
              <w:rPr>
                <w:caps/>
              </w:rPr>
            </w:rPrChange>
          </w:rPr>
          <w:delText xml:space="preserve">Лист ознакомления</w:delText>
        </w:r>
      </w:del>
      <w:del w:id="600" w:author="Крикунов Роман Александрович" w:date="2026-03-23T13:32:00Z">
        <w:r>
          <w:tab/>
          <w:delText xml:space="preserve">60</w:delText>
        </w:r>
      </w:del>
      <w:del w:id="601" w:author="Крикунов Роман Александрович" w:date="2026-03-23T13:32:00Z">
        <w:r>
          <w:rPr>
            <w:caps/>
          </w:rPr>
        </w:r>
      </w:del>
      <w:del w:id="602" w:author="Крикунов Роман Александрович" w:date="2026-03-23T13:32:00Z">
        <w:r>
          <w:rPr>
            <w:caps/>
          </w:rPr>
        </w:r>
      </w:del>
    </w:p>
    <w:p>
      <w:pPr>
        <w:pStyle w:val="1653"/>
        <w:rPr>
          <w:del w:id="603" w:author="Крикунов Роман Александрович" w:date="2026-03-23T13:32:00Z"/>
          <w:caps/>
        </w:rPr>
      </w:pPr>
      <w:del w:id="604" w:author="Крикунов Роман Александрович" w:date="2026-03-23T13:32:00Z">
        <w:r>
          <w:rPr>
            <w:caps/>
            <w:rPrChange w:id="605" w:author="Крикунов Роман Александрович" w:date="2026-03-23T13:32:00Z">
              <w:rPr>
                <w:caps/>
              </w:rPr>
            </w:rPrChange>
          </w:rPr>
          <w:delText xml:space="preserve">Лист регистрации изменений и дополнений</w:delText>
        </w:r>
      </w:del>
      <w:del w:id="606" w:author="Крикунов Роман Александрович" w:date="2026-03-23T13:32:00Z">
        <w:r>
          <w:tab/>
          <w:delText xml:space="preserve">61</w:delText>
        </w:r>
      </w:del>
      <w:del w:id="607" w:author="Крикунов Роман Александрович" w:date="2026-03-23T13:32:00Z">
        <w:r>
          <w:rPr>
            <w:caps/>
          </w:rPr>
        </w:r>
      </w:del>
      <w:del w:id="608" w:author="Крикунов Роман Александрович" w:date="2026-03-23T13:32:00Z">
        <w:r>
          <w:rPr>
            <w:caps/>
          </w:rPr>
        </w:r>
      </w:del>
    </w:p>
    <w:p>
      <w:pPr>
        <w:pStyle w:val="1653"/>
        <w:rPr>
          <w:del w:id="609" w:author="Крикунов Роман Александрович" w:date="2026-03-23T13:32:00Z"/>
          <w:rFonts w:asciiTheme="minorHAnsi" w:hAnsiTheme="minorHAnsi" w:eastAsiaTheme="minorEastAsia" w:cstheme="minorBidi"/>
          <w:sz w:val="22"/>
          <w:szCs w:val="22"/>
        </w:rPr>
      </w:pPr>
      <w:r>
        <w:rPr>
          <w:rFonts w:asciiTheme="minorHAnsi" w:hAnsiTheme="minorHAnsi" w:eastAsiaTheme="minorEastAsia" w:cstheme="minorBidi"/>
          <w:sz w:val="22"/>
          <w:szCs w:val="22"/>
        </w:rPr>
      </w:r>
      <w:del w:id="610" w:author="Крикунов Роман Александрович" w:date="2026-03-23T13:32:00Z">
        <w:r>
          <w:rPr>
            <w:rFonts w:asciiTheme="minorHAnsi" w:hAnsiTheme="minorHAnsi" w:eastAsiaTheme="minorEastAsia" w:cstheme="minorBidi"/>
            <w:sz w:val="22"/>
            <w:szCs w:val="22"/>
          </w:rPr>
        </w:r>
      </w:del>
      <w:del w:id="611" w:author="Крикунов Роман Александрович" w:date="2026-03-23T13:32:00Z">
        <w:r>
          <w:rPr>
            <w:rFonts w:asciiTheme="minorHAnsi" w:hAnsiTheme="minorHAnsi" w:eastAsiaTheme="minorEastAsia" w:cstheme="minorBidi"/>
            <w:sz w:val="22"/>
            <w:szCs w:val="22"/>
          </w:rPr>
        </w:r>
      </w:del>
    </w:p>
    <w:p>
      <w:pPr>
        <w:pStyle w:val="1653"/>
        <w:rPr>
          <w:rStyle w:val="1660"/>
          <w:rFonts w:asciiTheme="minorHAnsi" w:hAnsiTheme="minorHAnsi" w:eastAsiaTheme="minorEastAsia" w:cstheme="minorBidi"/>
          <w:caps/>
          <w:sz w:val="22"/>
          <w:szCs w:val="22"/>
        </w:rPr>
      </w:pPr>
      <w:r>
        <w:rPr>
          <w:rStyle w:val="1660"/>
          <w:caps/>
        </w:rPr>
        <w:fldChar w:fldCharType="end"/>
      </w:r>
      <w:r>
        <w:rPr>
          <w:rStyle w:val="1660"/>
          <w:rFonts w:asciiTheme="minorHAnsi" w:hAnsiTheme="minorHAnsi" w:eastAsiaTheme="minorEastAsia" w:cstheme="minorBidi"/>
          <w:caps/>
          <w:sz w:val="22"/>
          <w:szCs w:val="22"/>
        </w:rPr>
      </w:r>
      <w:r>
        <w:rPr>
          <w:rStyle w:val="1660"/>
          <w:rFonts w:asciiTheme="minorHAnsi" w:hAnsiTheme="minorHAnsi" w:eastAsiaTheme="minorEastAsia" w:cstheme="minorBidi"/>
          <w:caps/>
          <w:sz w:val="22"/>
          <w:szCs w:val="22"/>
        </w:rPr>
      </w:r>
    </w:p>
    <w:p>
      <w:pPr>
        <w:rPr>
          <w:rStyle w:val="1660"/>
          <w:rFonts w:ascii="Times New Roman" w:hAnsi="Times New Roman" w:eastAsia="Times New Roman"/>
          <w:bCs/>
          <w:caps/>
          <w:sz w:val="28"/>
          <w:szCs w:val="28"/>
        </w:rPr>
      </w:pPr>
      <w:r>
        <w:rPr>
          <w:rStyle w:val="1660"/>
          <w:caps/>
        </w:rPr>
        <w:br w:type="page" w:clear="all"/>
      </w:r>
      <w:bookmarkStart w:id="173" w:name="_GoBack"/>
      <w:r/>
      <w:bookmarkEnd w:id="173"/>
      <w:r>
        <w:rPr>
          <w:rStyle w:val="1660"/>
          <w:rFonts w:ascii="Times New Roman" w:hAnsi="Times New Roman" w:eastAsia="Times New Roman"/>
          <w:bCs/>
          <w:caps/>
          <w:sz w:val="28"/>
          <w:szCs w:val="28"/>
        </w:rPr>
      </w:r>
      <w:r>
        <w:rPr>
          <w:rStyle w:val="1660"/>
          <w:rFonts w:ascii="Times New Roman" w:hAnsi="Times New Roman" w:eastAsia="Times New Roman"/>
          <w:bCs/>
          <w:caps/>
          <w:sz w:val="28"/>
          <w:szCs w:val="28"/>
        </w:rPr>
      </w:r>
    </w:p>
    <w:p>
      <w:pPr>
        <w:pStyle w:val="1653"/>
        <w:jc w:val="center"/>
        <w:rPr>
          <w:rFonts w:eastAsia="Calibri"/>
        </w:rPr>
      </w:pPr>
      <w:r>
        <w:rPr>
          <w:rFonts w:eastAsia="Calibri"/>
        </w:rPr>
        <w:t xml:space="preserve">ПРЕДИСЛОВИЕ</w:t>
      </w:r>
      <w:r>
        <w:rPr>
          <w:rFonts w:eastAsia="Calibri"/>
        </w:rPr>
      </w:r>
      <w:r>
        <w:rPr>
          <w:rFonts w:eastAsia="Calibri"/>
        </w:rPr>
      </w:r>
    </w:p>
    <w:p>
      <w:pPr>
        <w:spacing w:after="0" w:line="240" w:lineRule="auto"/>
      </w:pPr>
      <w:r/>
      <w:r/>
    </w:p>
    <w:p>
      <w:pPr>
        <w:pStyle w:val="1619"/>
        <w:numPr>
          <w:ilvl w:val="0"/>
          <w:numId w:val="10"/>
        </w:numPr>
        <w:ind w:left="0" w:firstLine="720"/>
        <w:jc w:val="both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 И ВНЕСЕН отделом сметного нормирования и экспертизы департамента капитального строительства исполнительного аппарата ПАО 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 Юг» (далее – </w:t>
      </w:r>
      <w:r>
        <w:rPr>
          <w:rFonts w:ascii="Times New Roman" w:hAnsi="Times New Roman" w:cs="Times New Roman"/>
          <w:sz w:val="28"/>
          <w:szCs w:val="28"/>
        </w:rPr>
        <w:t xml:space="preserve">ОСНиЭ</w:t>
      </w:r>
      <w:r>
        <w:rPr>
          <w:rFonts w:ascii="Times New Roman" w:hAnsi="Times New Roman" w:cs="Times New Roman"/>
          <w:sz w:val="28"/>
          <w:szCs w:val="28"/>
        </w:rPr>
        <w:t xml:space="preserve">).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9"/>
        <w:numPr>
          <w:ilvl w:val="0"/>
          <w:numId w:val="10"/>
        </w:numPr>
        <w:ind w:left="0" w:firstLine="720"/>
        <w:jc w:val="both"/>
        <w:tabs>
          <w:tab w:val="left" w:pos="1080" w:leader="none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И ВВЕДЕН В ДЕЙСТВИЕ   приказом ПАО 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 Юг» от «___» __________20__г.  №______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pStyle w:val="1619"/>
        <w:numPr>
          <w:ilvl w:val="0"/>
          <w:numId w:val="10"/>
        </w:numPr>
        <w:ind w:left="0" w:firstLine="720"/>
        <w:jc w:val="both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 ДОКУМЕНТА ХРАНИТСЯ в управлении делами </w:t>
      </w:r>
      <w:del w:id="612" w:author="Снегирева Людмила Александровна" w:date="2023-12-29T08:50:00Z">
        <w:r>
          <w:rPr>
            <w:rFonts w:ascii="Times New Roman" w:hAnsi="Times New Roman" w:cs="Times New Roman"/>
            <w:sz w:val="28"/>
            <w:szCs w:val="28"/>
          </w:rPr>
          <w:delText xml:space="preserve">департамента управления делами </w:delText>
        </w:r>
      </w:del>
      <w:r>
        <w:rPr>
          <w:rFonts w:ascii="Times New Roman" w:hAnsi="Times New Roman" w:cs="Times New Roman"/>
          <w:sz w:val="28"/>
          <w:szCs w:val="28"/>
        </w:rPr>
        <w:t xml:space="preserve">исполнительного аппарата.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9"/>
        <w:numPr>
          <w:ilvl w:val="0"/>
          <w:numId w:val="10"/>
        </w:numPr>
        <w:ind w:left="0" w:firstLine="720"/>
        <w:jc w:val="both"/>
        <w:tabs>
          <w:tab w:val="left" w:pos="1080" w:leader="none"/>
        </w:tabs>
        <w:rPr>
          <w:ins w:id="613" w:author="Крикунов Роман Александрович" w:date="2026-03-23T13:14:00Z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ЭТАЛОННАЯ КОПИЯ ДОКУМЕНТА РАЗМЕЩЕНА И ХРАНИТСЯ в </w:t>
      </w:r>
      <w:r>
        <w:rPr>
          <w:rStyle w:val="1660"/>
          <w:rFonts w:ascii="Times New Roman" w:hAnsi="Times New Roman"/>
          <w:color w:val="auto"/>
          <w:sz w:val="28"/>
          <w:szCs w:val="28"/>
          <w:u w:val="none"/>
        </w:rPr>
        <w:t xml:space="preserve">архиве распорядительных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аппарата.</w:t>
      </w:r>
      <w:ins w:id="614" w:author="Крикунов Роман Александрович" w:date="2026-03-23T13:14:00Z">
        <w:r>
          <w:rPr>
            <w:rFonts w:ascii="Times New Roman" w:hAnsi="Times New Roman" w:cs="Times New Roman"/>
            <w:sz w:val="28"/>
            <w:szCs w:val="28"/>
          </w:rPr>
        </w:r>
      </w:ins>
      <w:ins w:id="615" w:author="Крикунов Роман Александрович" w:date="2026-03-23T13:14:00Z">
        <w:r>
          <w:rPr>
            <w:rFonts w:ascii="Times New Roman" w:hAnsi="Times New Roman" w:cs="Times New Roman"/>
            <w:sz w:val="28"/>
            <w:szCs w:val="28"/>
          </w:rPr>
        </w:r>
      </w:ins>
    </w:p>
    <w:p>
      <w:pPr>
        <w:pStyle w:val="1619"/>
        <w:numPr>
          <w:ilvl w:val="0"/>
          <w:numId w:val="10"/>
        </w:numPr>
        <w:ind w:left="0" w:firstLine="720"/>
        <w:jc w:val="both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  <w:rPrChange w:id="616" w:author="Крикунов Роман Александрович" w:date="2026-03-23T13:14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ins w:id="617" w:author="Крикунов Роман Александрович" w:date="2026-03-23T13:14:00Z">
        <w:r>
          <w:rPr>
            <w:rFonts w:ascii="Times New Roman" w:hAnsi="Times New Roman" w:cs="Times New Roman"/>
            <w:sz w:val="28"/>
            <w:szCs w:val="28"/>
            <w:rPrChange w:id="618" w:author="Крикунов Роман Александрович" w:date="2026-03-23T13:14:00Z">
              <w:rPr>
                <w:sz w:val="28"/>
                <w:szCs w:val="28"/>
              </w:rPr>
            </w:rPrChange>
          </w:rPr>
          <w:t xml:space="preserve">АКТУАЛИЗАЦИЯ, ВЫДАЧА И ИЗЪЯТИЕ ЭТАЛОННЫХ КОПИЙ ДОКУМЕНТА, А ТАКЖЕ ОТМЕНА И ХРАНЕНИЕ ОСУЩЕСТВЛЯЕТСЯ ДКС.</w:t>
        </w:r>
      </w:ins>
      <w:r>
        <w:rPr>
          <w:rFonts w:ascii="Times New Roman" w:hAnsi="Times New Roman" w:cs="Times New Roman"/>
          <w:sz w:val="28"/>
          <w:szCs w:val="28"/>
          <w:rPrChange w:id="619" w:author="Крикунов Роман Александрович" w:date="2026-03-23T13:14:00Z">
            <w:rPr>
              <w:rFonts w:ascii="Times New Roman" w:hAnsi="Times New Roman" w:cs="Times New Roman"/>
              <w:sz w:val="28"/>
              <w:szCs w:val="28"/>
            </w:rPr>
          </w:rPrChange>
        </w:rPr>
      </w:r>
      <w:r>
        <w:rPr>
          <w:rFonts w:ascii="Times New Roman" w:hAnsi="Times New Roman" w:cs="Times New Roman"/>
          <w:sz w:val="28"/>
          <w:szCs w:val="28"/>
          <w:rPrChange w:id="620" w:author="Крикунов Роман Александрович" w:date="2026-03-23T13:14:00Z">
            <w:rPr>
              <w:rFonts w:ascii="Times New Roman" w:hAnsi="Times New Roman" w:cs="Times New Roman"/>
              <w:sz w:val="28"/>
              <w:szCs w:val="28"/>
            </w:rPr>
          </w:rPrChange>
        </w:rPr>
      </w:r>
    </w:p>
    <w:p>
      <w:pPr>
        <w:pStyle w:val="1619"/>
        <w:numPr>
          <w:ilvl w:val="0"/>
          <w:numId w:val="10"/>
        </w:numPr>
        <w:ind w:left="0" w:firstLine="720"/>
        <w:jc w:val="both"/>
        <w:tabs>
          <w:tab w:val="left" w:pos="108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 взамен </w:t>
      </w:r>
      <w:r>
        <w:rPr>
          <w:rFonts w:ascii="Times New Roman" w:hAnsi="Times New Roman" w:cs="Times New Roman"/>
          <w:color w:val="160582"/>
          <w:sz w:val="28"/>
          <w:szCs w:val="28"/>
        </w:rPr>
        <w:t xml:space="preserve">Методики определения, применения и изменения начальной (максимальной) цены договора, в том числе цены договора, заключаемого с единственным исполнителем (подрядчиком, поставщиком), цены единицы товара, работы, услуги на выполнение инженерных изысканий и (и</w:t>
      </w:r>
      <w:r>
        <w:rPr>
          <w:rFonts w:ascii="Times New Roman" w:hAnsi="Times New Roman" w:cs="Times New Roman"/>
          <w:color w:val="160582"/>
          <w:sz w:val="28"/>
          <w:szCs w:val="28"/>
        </w:rPr>
        <w:t xml:space="preserve">ли) подготовку проектной документации, выполнение СМР, поставку материально-технических ресурсов и оборудования по инвестиционным проектам на строительство, реконструкцию и техническое перевооружение электросетевых объектов, включаемых в План закупок ПАО «</w:t>
      </w:r>
      <w:r>
        <w:rPr>
          <w:rFonts w:ascii="Times New Roman" w:hAnsi="Times New Roman" w:cs="Times New Roman"/>
          <w:color w:val="160582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color w:val="160582"/>
          <w:sz w:val="28"/>
          <w:szCs w:val="28"/>
        </w:rPr>
        <w:t xml:space="preserve"> Юг» </w:t>
      </w:r>
      <w:r>
        <w:rPr>
          <w:rFonts w:ascii="Times New Roman" w:hAnsi="Times New Roman" w:cs="Times New Roman"/>
          <w:color w:val="160582"/>
          <w:spacing w:val="-6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mallCaps/>
          <w:color w:val="160582"/>
          <w:sz w:val="28"/>
          <w:szCs w:val="28"/>
        </w:rPr>
        <w:t xml:space="preserve">Р ИСМ 80380011-ИА/Ф-2120 158-2023</w:t>
      </w:r>
      <w:r>
        <w:rPr>
          <w:rFonts w:ascii="Times New Roman" w:hAnsi="Times New Roman" w:cs="Times New Roman"/>
          <w:color w:val="160582"/>
          <w:spacing w:val="-6"/>
          <w:sz w:val="28"/>
          <w:szCs w:val="28"/>
        </w:rPr>
        <w:t xml:space="preserve">), утвержденной приказом ПАО «</w:t>
      </w:r>
      <w:r>
        <w:rPr>
          <w:rFonts w:ascii="Times New Roman" w:hAnsi="Times New Roman" w:cs="Times New Roman"/>
          <w:color w:val="160582"/>
          <w:spacing w:val="-6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color w:val="160582"/>
          <w:spacing w:val="-6"/>
          <w:sz w:val="28"/>
          <w:szCs w:val="28"/>
        </w:rPr>
        <w:t xml:space="preserve"> Юг» № 734 от 30.11.2023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</w:t>
      </w:r>
      <w:r>
        <w:rPr>
          <w:rFonts w:ascii="Times New Roman" w:hAnsi="Times New Roman" w:cs="Times New Roman"/>
          <w:smallCaps/>
          <w:sz w:val="24"/>
          <w:szCs w:val="24"/>
        </w:rPr>
      </w:r>
      <w:r>
        <w:rPr>
          <w:rFonts w:ascii="Times New Roman" w:hAnsi="Times New Roman" w:cs="Times New Roman"/>
          <w:smallCaps/>
          <w:sz w:val="24"/>
          <w:szCs w:val="24"/>
        </w:rPr>
      </w:r>
    </w:p>
    <w:p>
      <w:pPr>
        <w:pStyle w:val="1619"/>
        <w:numPr>
          <w:ilvl w:val="0"/>
          <w:numId w:val="10"/>
        </w:numPr>
        <w:ind w:left="0" w:firstLine="720"/>
        <w:jc w:val="both"/>
        <w:tabs>
          <w:tab w:val="left" w:pos="108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ПРОВЕРЯЕТСЯ НА АКТУАЛЬНОСТЬ не реже 1 раза в   год, переиздаётся по мере необходимости, но не реже 1 раза в пять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9"/>
        <w:numPr>
          <w:ilvl w:val="0"/>
          <w:numId w:val="10"/>
        </w:numPr>
        <w:ind w:left="0" w:firstLine="720"/>
        <w:jc w:val="both"/>
        <w:tabs>
          <w:tab w:val="left" w:pos="1080" w:leader="none"/>
          <w:tab w:val="clear" w:pos="4677" w:leader="none"/>
          <w:tab w:val="clear" w:pos="9355" w:leader="none"/>
        </w:tabs>
        <w:rPr>
          <w:del w:id="621" w:author="Крикунов Роман Александрович" w:date="2026-03-23T13:14:00Z"/>
          <w:rFonts w:ascii="Times New Roman" w:hAnsi="Times New Roman" w:cs="Times New Roman"/>
          <w:sz w:val="28"/>
          <w:szCs w:val="28"/>
        </w:rPr>
      </w:pPr>
      <w:del w:id="622" w:author="Крикунов Роман Александрович" w:date="2026-03-23T13:14:00Z">
        <w:r>
          <w:rPr>
            <w:rFonts w:ascii="Times New Roman" w:hAnsi="Times New Roman" w:cs="Times New Roman"/>
            <w:sz w:val="28"/>
            <w:szCs w:val="28"/>
          </w:rPr>
          <w:delText xml:space="preserve">НАСТОЯЩИЙ ДОКУМЕНТ СООТВЕТСТВУЕТ требованиям </w:delText>
        </w:r>
      </w:del>
      <w:del w:id="623" w:author="Крикунов Роман Александрович" w:date="2026-03-23T13:14:00Z">
        <w:r>
          <w:rPr>
            <w:rFonts w:ascii="Times New Roman" w:hAnsi="Times New Roman" w:cs="Times New Roman"/>
            <w:sz w:val="28"/>
            <w:szCs w:val="28"/>
            <w:lang w:val="en-US"/>
          </w:rPr>
          <w:delText xml:space="preserve">ISO</w:delText>
        </w:r>
      </w:del>
      <w:del w:id="624" w:author="Крикунов Роман Александрович" w:date="2026-03-23T13:14:00Z">
        <w:r>
          <w:rPr>
            <w:rFonts w:ascii="Times New Roman" w:hAnsi="Times New Roman" w:cs="Times New Roman"/>
            <w:sz w:val="28"/>
            <w:szCs w:val="28"/>
          </w:rPr>
          <w:delText xml:space="preserve"> 9001 «Системы менеджмента качества. Требования», </w:delText>
        </w:r>
      </w:del>
      <w:del w:id="625" w:author="Крикунов Роман Александрович" w:date="2026-03-23T13:14:00Z">
        <w:r>
          <w:rPr>
            <w:rFonts w:ascii="Times New Roman" w:hAnsi="Times New Roman" w:cs="Times New Roman"/>
            <w:sz w:val="28"/>
            <w:szCs w:val="28"/>
            <w:lang w:val="en-US"/>
          </w:rPr>
          <w:delText xml:space="preserve">ISO</w:delText>
        </w:r>
      </w:del>
      <w:del w:id="626" w:author="Крикунов Роман Александрович" w:date="2026-03-23T13:14:00Z">
        <w:r>
          <w:rPr>
            <w:rFonts w:ascii="Times New Roman" w:hAnsi="Times New Roman" w:cs="Times New Roman"/>
            <w:sz w:val="28"/>
            <w:szCs w:val="28"/>
          </w:rPr>
          <w:delText xml:space="preserve"> 14001 «Системы экологического менеджмента. Требования и руководство по применению», </w:delText>
        </w:r>
      </w:del>
      <w:del w:id="627" w:author="Крикунов Роман Александрович" w:date="2026-03-23T13:14:00Z">
        <w:r>
          <w:rPr>
            <w:rFonts w:ascii="Times New Roman" w:hAnsi="Times New Roman" w:cs="Times New Roman"/>
            <w:sz w:val="28"/>
            <w:szCs w:val="28"/>
            <w:lang w:val="en-US"/>
          </w:rPr>
          <w:delText xml:space="preserve">OHSAS</w:delText>
        </w:r>
      </w:del>
      <w:del w:id="628" w:author="Крикунов Роман Александрович" w:date="2026-03-23T13:14:00Z">
        <w:r>
          <w:rPr>
            <w:rFonts w:ascii="Times New Roman" w:hAnsi="Times New Roman" w:cs="Times New Roman"/>
            <w:sz w:val="28"/>
            <w:szCs w:val="28"/>
          </w:rPr>
          <w:delText xml:space="preserve"> 18001 </w:delText>
        </w:r>
      </w:del>
      <w:del w:id="629" w:author="Крикунов Роман Александрович" w:date="2026-03-23T13:14:00Z">
        <w:r>
          <w:rPr>
            <w:rFonts w:ascii="Times New Roman" w:hAnsi="Times New Roman" w:cs="Times New Roman"/>
            <w:bCs/>
            <w:color w:val="000000"/>
            <w:sz w:val="28"/>
            <w:szCs w:val="28"/>
          </w:rPr>
          <w:delText xml:space="preserve">«</w:delText>
        </w:r>
      </w:del>
      <w:del w:id="630" w:author="Крикунов Роман Александрович" w:date="2026-03-23T13:14:00Z">
        <w:r>
          <w:rPr>
            <w:rFonts w:ascii="Times New Roman" w:hAnsi="Times New Roman" w:cs="Times New Roman"/>
            <w:sz w:val="28"/>
            <w:szCs w:val="28"/>
          </w:rPr>
          <w:delText xml:space="preserve">Системы менеджмента профессионального здоровья и безопасности. Требования</w:delText>
        </w:r>
      </w:del>
      <w:del w:id="631" w:author="Крикунов Роман Александрович" w:date="2026-03-23T13:14:00Z">
        <w:r>
          <w:rPr>
            <w:rFonts w:ascii="Times New Roman" w:hAnsi="Times New Roman" w:cs="Times New Roman"/>
            <w:bCs/>
            <w:color w:val="000000"/>
            <w:sz w:val="28"/>
            <w:szCs w:val="28"/>
          </w:rPr>
          <w:delText xml:space="preserve">»</w:delText>
        </w:r>
      </w:del>
      <w:del w:id="632" w:author="Крикунов Роман Александрович" w:date="2026-03-23T13:14:00Z">
        <w:r>
          <w:rPr>
            <w:rFonts w:ascii="Times New Roman" w:hAnsi="Times New Roman" w:cs="Times New Roman"/>
            <w:sz w:val="28"/>
            <w:szCs w:val="28"/>
          </w:rPr>
          <w:delText xml:space="preserve">.</w:delText>
        </w:r>
      </w:del>
      <w:del w:id="633" w:author="Крикунов Роман Александрович" w:date="2026-03-23T13:14:00Z">
        <w:r>
          <w:rPr>
            <w:rFonts w:ascii="Times New Roman" w:hAnsi="Times New Roman" w:cs="Times New Roman"/>
            <w:sz w:val="28"/>
            <w:szCs w:val="28"/>
          </w:rPr>
        </w:r>
      </w:del>
      <w:del w:id="634" w:author="Крикунов Роман Александрович" w:date="2026-03-23T13:14:00Z">
        <w:r>
          <w:rPr>
            <w:rFonts w:ascii="Times New Roman" w:hAnsi="Times New Roman" w:cs="Times New Roman"/>
            <w:sz w:val="28"/>
            <w:szCs w:val="28"/>
          </w:rPr>
        </w:r>
      </w:del>
    </w:p>
    <w:p>
      <w:pPr>
        <w:pStyle w:val="1619"/>
        <w:numPr>
          <w:ilvl w:val="0"/>
          <w:numId w:val="10"/>
        </w:numPr>
        <w:ind w:left="0" w:firstLine="720"/>
        <w:jc w:val="both"/>
        <w:tabs>
          <w:tab w:val="left" w:pos="108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ДОКУМЕНТА РАСПРОСТРАНЯЕТСЯ НА: структурные подразделения Исполнительного аппарата Общества и/или филиалов, задействованные при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формировании начальной (максимальной) </w:t>
      </w:r>
      <w:r>
        <w:rPr>
          <w:rFonts w:ascii="Times New Roman" w:hAnsi="Times New Roman" w:cs="Times New Roman"/>
          <w:sz w:val="28"/>
          <w:szCs w:val="28"/>
        </w:rPr>
        <w:t xml:space="preserve">цены лота на выполнение проектно-изыскательских, строительно-монтажных работ (в том числе по договорам «под ключ»), поставку оборудования и материалов по закупкам, включаемым в План закупок ПАО 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 Юг», а также по внеплановым закупкам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pStyle w:val="1618"/>
        <w:numPr>
          <w:ilvl w:val="0"/>
          <w:numId w:val="10"/>
        </w:numPr>
        <w:ind w:left="0" w:firstLine="709"/>
        <w:jc w:val="both"/>
        <w:spacing w:after="0" w:line="240" w:lineRule="auto"/>
        <w:tabs>
          <w:tab w:val="clear" w:pos="720" w:leader="none"/>
          <w:tab w:val="num" w:pos="993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КЛЮЧЕВЫЕ СЛОВА: начальная максимальная (предельная) цена, расчет НМЦ лота, План закупок, внеплановые закупки, строительно-монтажные работы, «под ключ», проектно-изыскательские работы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hanging="567"/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  <w:outlineLvl w:val="0"/>
      </w:pPr>
      <w:r/>
      <w:bookmarkStart w:id="181" w:name="_Toc225165171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ТЕРМИНЫ, ОПРЕДЕЛЕНИЯ И СОКРАЩЕНИЯ</w:t>
      </w:r>
      <w:bookmarkEnd w:id="181"/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spacing w:after="0" w:line="240" w:lineRule="auto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настоящем документе ИСМ применены </w:t>
      </w:r>
      <w:ins w:id="635" w:author="Крикунов Роман Александрович" w:date="2026-03-23T13:15:00Z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следующие </w:t>
        </w:r>
      </w:ins>
      <w:r>
        <w:rPr>
          <w:rFonts w:ascii="Times New Roman" w:hAnsi="Times New Roman" w:eastAsia="Times New Roman" w:cs="Times New Roman"/>
          <w:sz w:val="28"/>
          <w:szCs w:val="28"/>
        </w:rPr>
        <w:t xml:space="preserve">термины и определения</w:t>
      </w:r>
      <w:del w:id="636" w:author="Крикунов Роман Александрович" w:date="2026-03-23T13:15:00Z">
        <w:r>
          <w:rPr>
            <w:rFonts w:ascii="Times New Roman" w:hAnsi="Times New Roman" w:eastAsia="Times New Roman" w:cs="Times New Roman"/>
            <w:sz w:val="28"/>
            <w:szCs w:val="28"/>
          </w:rPr>
          <w:delText xml:space="preserve">, соответствующие установленным в ISO  9000, а также следующие:</w:delText>
        </w:r>
      </w:del>
      <w:ins w:id="637" w:author="Крикунов Роман Александрович" w:date="2026-03-23T13:15:00Z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:</w:t>
        </w:r>
      </w:ins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9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3119"/>
        <w:gridCol w:w="6379"/>
      </w:tblGrid>
      <w:tr>
        <w:tblPrEx/>
        <w:trPr>
          <w:tblHeader/>
        </w:trPr>
        <w:tc>
          <w:tcPr>
            <w:tcBorders>
              <w:top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142"/>
              <w:jc w:val="center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Термин, понятие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6380" w:type="dxa"/>
            <w:textDirection w:val="lrTb"/>
            <w:noWrap w:val="false"/>
          </w:tcPr>
          <w:p>
            <w:pPr>
              <w:ind w:firstLine="142"/>
              <w:jc w:val="center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Документация о закупке (закупочная документация, конкурсная документация)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документов, содержащий в соответствии с законодательством всю необходимую и достаточную информацию о предмете закупки, условиях ее проведения, в том числе содержащий проект договора.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Заказчик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лицо, в интересах и за счет средств которого осуществляются закупки. Заказчиком закупки может выступать как собственник, так и законный распорядитель средств.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Застройщик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36" w:right="141" w:firstLine="8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Физическое или юридическое лицо, обеспечивающее на принадлежащем ему земельном участке или на земельном участке 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Росатом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», Государственная корпорация по космической деятельности «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Роскосмос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», органы управления государственными внебюджетными фондами или органы местного самоуправления передали в случаях, установленных бюджет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статьей 13.3 Федерального закона от 29.07.2017 № 218-ФЗ ««О публично-правовой компании «Фонд разв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ития территорий» и о внесении изменений в отдельные законодательные акты Российской Федерации» передали 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заказчику.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проектирование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Исходный документ на проектирование объекта капитального стр</w:t>
            </w: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оительства, устанавливающий основное назначение объекта, его технические характеристики, показатели качества и технико-экономические требования, предписание по выполнению необходимых стадий создания документации и ее состав, а также специальные требования.</w:t>
            </w: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Закупочные процедуры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Комплекс проце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дур, в том числе проводимых в электронной форме, или отдельно проводимые мероприятия по определению поставщика (подрядчика, исполнителя), осуществляемые в соответствии с требованиями Федеральных законов Российской Федерации, Единого стандарта закупок ПАО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(Положение о закупках), утвержденного решением Совета директоров ПАО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(протокол от 30.12.2022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№ 604), иных нормативно-правовых и локальных актов в сфере закупок, направленных на удовлетворение потребности заказчика.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Денежные средства, ценные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эффекта. Инвестиции отличаются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 кредитов степенью риска для инвестора (кредитора):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 и проценты необходимо возвращать в оговоренные сроки независимо от прибыльности проекта, инвестиции же возвращаются и приносят доход только в прибыльных проектах. В случае, если проект убыточен, инвестиции могут быть утрачены полностью или частично.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Вложение инвестиций и осуществление практических действий в целях получения прибыли и (или) достижения иного положительного эффекта.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Совокупность всех намечаемых к реализации и (или) реализуемых субъектом электроэнергетики инвестиционных проектов в период, на который разрабатывается инвестиционная программа.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Инвестиционный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документации в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ношении объекта (предполагаемого объекта) инвестиций. Содержание инвестиционного проекта включает описание результата проекта, сроков начала и завершения проекта, объема и сроков осуществления инвестиций в основной капитал. В перечень документации входит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боснование экономической или иной целесообразности проекта, необходимая проектная и иная документация, разработанная в соответствии с законодательством Российской Федерации, в том числе нормативными актами органов исполнительной власти Российской Федерации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Инициатор инвестиционного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филиалов Общества, выступившее с предложением о включении инвестиционного проекта в инвестиционную программу Общества, изменении инвестиционного проекта в составе инвестиционной программы 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Инициатором инвестиционного проекта могут быть структурные подразделения филиала ПАО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Юг» и/ или его ПО: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ответственные за технический блок (электросетевые объекты);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ответственные за перспективное развитие и технологическое присоединение;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ответственные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неэлектросетевые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объекты.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Инициатор закупки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филиала ПАО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Юг» и/или его ПО, заинтересованное в проведении закупки и ответственные за заключение и исполнение договора и/или являющееся фактическим потребителем продукции, приобретаемой по итогам проведения соответствующей закупки.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по расчету НМЦ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27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структурного подразделения, подчиненного Ответственному за ценообразование, и назначенный Исполнителем по расчету НМЦ.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(максимальная) цена договора (лота)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 допустимая стоимость закупки, в том числе начальная (максимальная) цена единицы товара, работы, услуги, а также договора, заключаемого с единственным исполнителем (подрядчиком, поставщиком).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36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зданий, строений, сооружений (в том числе на месте сносимых объектов капитального строительства).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срок проектирования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выполнения инженерных изысканий и всего комплекса проектных работ для строительства зданий и сооружений объектов энергетики, установленная организационно-распорядительными документами и стандартами организации.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Объект-аналог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Объект, характеристики, функциональное назначение,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конструктивные решения и технико-экономические показатели которого максимально совпадают с проектируемым объектом, проектная документация по которому утверждена приказом Общества.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ценообразование на стадии планирования инвестиционных проектов (далее – Ответственный за ценообразование)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0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сметно-договорного отдела управления капитального строительства филиала «Астраханьэнерго», «Волгоградэнерго»,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Калмэнерго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(СМР).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подготовки строительства управления капитального строительства филиала «Астраханьэнерго», «Волгоградэнерго»,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Калмэнерго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(ПИР).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ОКС по Ростовской области (СМР, ПИР).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60582"/>
                <w:sz w:val="28"/>
                <w:szCs w:val="28"/>
              </w:rPr>
              <w:t xml:space="preserve">Начальник Департамента капитального строительства филиала ПАО «</w:t>
            </w:r>
            <w:r>
              <w:rPr>
                <w:rFonts w:ascii="Times New Roman" w:hAnsi="Times New Roman" w:cs="Times New Roman"/>
                <w:color w:val="160582"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color w:val="160582"/>
                <w:sz w:val="28"/>
                <w:szCs w:val="28"/>
              </w:rPr>
              <w:t xml:space="preserve"> Юг» - «Кубаньэнерго» (СМР, ПИР).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Приоритетные объекты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0" w:type="dxa"/>
            <w:textDirection w:val="lrTb"/>
            <w:noWrap w:val="false"/>
          </w:tcPr>
          <w:p>
            <w:pPr>
              <w:ind w:left="142" w:right="127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приоритетных объектов осуществляется в соответствии с приказом ПАО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от 22.11.2019 № 284 «Об утверждении Критериев выделения приоритетных инвестиционных проектов дочерних и зависимых обществ ПАО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уровень стоимости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Стоимость строительства, определяемая на основе цен,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прогнозируются на момент окончания строительства.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документация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Документация, содержащая материалы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текстовой и графической формах и определяющая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 исключением линейных объектов)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линейных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параметров линейных объектов или их участков (частей), которо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влечет за собой изменение класса, категории и (или) первоначально установленных показателей функционирования таких объектов (мощности, грузоподъемности и других) или при котором требуется изменение границ полос отвода и (или) охранных зон таких объектов.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Сметная документация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Совокупность расчетов, составленных с применением сметных нормативов, представленная в виде сводки затрат, сводного сметного расчета стоимости строительства, объектных и локальных сметных расчетов (смет), сметных расчетов на отдельные виды работ и затрат.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Расчетная стоимость строительства, реконструкции, капитального ремонта, сноса объектов капитального строительства, работ по сохранению объектов культурного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наследия, подлежащая определению на этапе архитектурно-строительного проектирования, подготовки сметы на снос объекта капитального строительства и применению в соответствии со статьей 8.3 Градостроительного кодекса Российской Федерации. В сметной стоимост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строительства учитываются затраты, подлежащие определению на этапе архитектурно-строительного проектирования, подготовки сметы на снос объекта капитального строительства, в том числе стоимость строительных работ, стоимость ремонтно-строительных работ (пр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выполнении работ по капитальному ремонту), стоимость ремонтно-реставрационных работ (при выполнении работ по сохранению объектов культурного наследия), работ по монтажу и капитальному ремонту оборудования, стоимость оборудования, стоимость прочих затрат.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Плановая (полная) стоимость инвестиционного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Предельная величина, учитываемая при определении 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имости инвестиционного проекта в прогнозных ценах соответствующих лет, включенная в утвержденную Инвестиционную программу Общества (или включенная в проект корректировки Инвестиционной программы). Указана в столбце 18 Формы 2 Инвестиционной программы ПАО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«Оценка полной стоимости инвестиционного проекта в прогнозных ценах соответствующих лет».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Предельная стоимость договора (лота)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36" w:right="111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Предельная величина,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ассчитанная как разница между плановой (полной) стоимостью инвестиционного проекта, затратами на содержание службы заказчика, строительный контроль и непредвиденными затратами, учтенными при формировании плановой (полной) стоимости инвестиционного проекта.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Сметные нормативы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Сметные нормы и методики, необходимые для определения сметной стоимости строительства, стоимости работ по инженерным изысканиям и по подготовке проектной документации, а также методики разработки и применения сметных норм.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Сметные нормы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Совокупность количественных показателей материалов, изделий, конст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рукций и оборудования, затрат труда работников в строительстве, времени эксплуатации машин и механизмов (далее - строительные ресурсы), установленных на принятую единицу измерения, и иных затрат, применяемых при определении сметной стоимости строительства.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Текущий уровень стоимости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Стоимость строительства, определенная на момент выполнения расчета стоимости.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часть закупочной документации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Часть документации о закупке, в которой указываются основные технические, функци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ональные, качественные, эксплуатационные, потребительские характеристики и иные требования к поставляемому товару, выполняемым работам или оказываемым услугам, необходимые для выполнения договора, заключаемого по результатам проведения закупочных процедур.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</w:tr>
      <w:tr>
        <w:tblPrEx/>
        <w:trPr>
          <w:trHeight w:val="2545"/>
        </w:trPr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перевооружение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36" w:right="142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мероприятий по повышению технико-экономических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оказателей основных средств или их отдельных частей на основе внедрения передовой техники и технологии, механизации и автоматизации производства, модернизации и замены морально устаревшего и физически изношенного оборудования новым, более производительным.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Технологическое присоединение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мероприятий, обеспечивающих в совокупности фактическое присоединение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энергопринимающих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(энергетических установок) заявителя к объектам электросетевого хозяйства сетевой организации.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Укрупненный сетевой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Модель проекта, которая отражает сроки выполнения запланированных работ, последовательность и зависимость работ, необходимых для успешного завершения проекта.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</w:tblBorders>
        </w:tblPrEx>
        <w:trPr>
          <w:trHeight w:val="6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ind w:left="142" w:right="127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Руководитель, утверждающий расчет НМЦ лота для проведения торгово-закупочных процедур.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</w:tblBorders>
        </w:tblPrEx>
        <w:trPr>
          <w:trHeight w:val="95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ind w:left="142" w:right="127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Филиалы ПАО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Юг» -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Калмэнерго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«Астраханьэнерго», «Волгоградэнерго», «Ростовэнерго»</w:t>
            </w:r>
            <w:r>
              <w:rPr>
                <w:rFonts w:ascii="Times New Roman" w:hAnsi="Times New Roman" w:cs="Times New Roman"/>
                <w:color w:val="160582"/>
                <w:sz w:val="28"/>
                <w:szCs w:val="28"/>
              </w:rPr>
              <w:t xml:space="preserve">, «Кубаньэнерго»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Электросетевые объекты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Линии электропередачи, трансформаторные и иные подстанции, распределительные пункты и иное предназначенное для обеспечения электрических связей и осуществления передачи электрической энергии оборудование.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left="142" w:right="127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 ключ»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6380" w:type="dxa"/>
            <w:textDirection w:val="lrTb"/>
            <w:noWrap w:val="false"/>
          </w:tcPr>
          <w:p>
            <w:pPr>
              <w:ind w:left="142" w:right="111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инвестиционного проекта, подразумевающая полную готовность к эксплуатации. Включает в себя стоимость проектных работ, разработку РД, выполнение СМР, ПНР, поставку оборудования.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caps/>
          <w:sz w:val="28"/>
          <w:szCs w:val="28"/>
        </w:rPr>
        <w:t xml:space="preserve">С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писок сокращений</w:t>
      </w: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tbl>
      <w:tblPr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05"/>
        <w:gridCol w:w="7088"/>
      </w:tblGrid>
      <w:tr>
        <w:tblPrEx/>
        <w:trPr>
          <w:jc w:val="center"/>
          <w:tblHeader/>
        </w:trPr>
        <w:tc>
          <w:tcPr>
            <w:shd w:val="clear" w:color="auto" w:fill="a6a6a6"/>
            <w:tcW w:w="2405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Аббревиатура сокращения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6a6a6"/>
            <w:tcW w:w="708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(понятие, наименование) сокращения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Градостроительный кодекс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ДПТ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планировки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204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проектирование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Запасные части, инструменты и принадлежности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аппарат ПАО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Инвестиционная программа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259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МТРиО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Материально-технические ресурсы и оборудование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250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НМЦ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(максимальная) цена договора (лота)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НЦС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Укрупненные нормативы цены строительства, включенные в Феде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ральный реестр сметных нормативов, утвержденные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Публичное акционерное общество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Юг» (ПАО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Юг»)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электротехническое оборудование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документация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закупок товаров (работ, услуг)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Проектно-изыскательские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Пусконаладочные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ППТ и ПМТ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планировки территории и проект межевания территории.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ПСТ 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 плановой стоимости инвестиционного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 НМЦ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 начальной (максимальной) цены договора (лота)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 по НЦС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 стоимости строительства объекта капитального строительства, выполненный на основании нормативов цены строительства, включенных в Федеральный реестр сметных нормативов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 по УСП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Расчет стоимости строительства объекта капитального строительства, выполненный на основании сборника «Укрупненные стоимостные показатели линий электропередачи и подстанций напряжением 35-750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кВ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», утвержденного приказом ПАО «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» от 09.07.2012 № 385, получившего положительное за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ключение ФАУ «Федеральный центр ценообразования в строительстве и промышленности строительных материалов» (письмо от 05.08.2014 № 788-20303/ФЦ, и приказа Министерства строительства и жилищно-коммунального хозяйства Российской Федерации от 06.10.2014 № 597/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документация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Строительно-монтажные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Стандарт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стандарт закупок ПАО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утвержденный решением Совета директоров ПАО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(протокол от 30.12.2022 № 604)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исполнительного аппарата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ПАО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Юг», филиалов ПАО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Юг»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224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ССРСС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Сводный сметный расчет стоимости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Технико-коммерческие предложения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Технологическое присоединение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Технологический и ценовой аудит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ТЭО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Технико-экономическое обоснование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Укрупненные стоимостные показатели линий электропередачи и подстанций напряжением 35-750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утвержденные приказом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ПАО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от 09.07.2012 № 385.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УФиКС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7088" w:type="dxa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формирования и контроля стоимости Департамента инвестиционного планирования и отчетности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vAlign w:val="center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реестр сметных нормативов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ЦЗО ПАО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закупочный орган ПАО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2405" w:type="dxa"/>
            <w:textDirection w:val="lrTb"/>
            <w:noWrap w:val="false"/>
          </w:tcPr>
          <w:p>
            <w:pPr>
              <w:ind w:left="142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ЦЗО ПАО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ind w:left="157" w:right="140"/>
              <w:jc w:val="both"/>
              <w:spacing w:after="0" w:line="240" w:lineRule="auto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закупочный орган ПАО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  <w:outlineLvl w:val="0"/>
      </w:pPr>
      <w:r/>
      <w:bookmarkStart w:id="185" w:name="_Toc225165172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1. ВВЕДЕНИЕ</w:t>
      </w:r>
      <w:bookmarkEnd w:id="185"/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pStyle w:val="1618"/>
      </w:pPr>
      <w:r/>
      <w:r/>
    </w:p>
    <w:p>
      <w:pPr>
        <w:pStyle w:val="1618"/>
        <w:numPr>
          <w:ilvl w:val="1"/>
          <w:numId w:val="13"/>
        </w:numPr>
        <w:contextualSpacing w:val="0"/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</w:t>
      </w:r>
      <w:r>
        <w:rPr>
          <w:rFonts w:ascii="Times New Roman" w:hAnsi="Times New Roman" w:cs="Times New Roman"/>
          <w:sz w:val="28"/>
          <w:szCs w:val="28"/>
        </w:rPr>
        <w:t xml:space="preserve">Методика определения, применения и изменения начальной (максимальной) цены договора, в том числе цены договора, заключаемого с единственным исполнителем (подрядчиком, поставщиком), цены единицы товара, работы, услуги на выполнение инженерных изысканий и (и</w:t>
      </w:r>
      <w:r>
        <w:rPr>
          <w:rFonts w:ascii="Times New Roman" w:hAnsi="Times New Roman" w:cs="Times New Roman"/>
          <w:sz w:val="28"/>
          <w:szCs w:val="28"/>
        </w:rPr>
        <w:t xml:space="preserve">ли) подготовку проектной документации, выполнение СМР, поставку материально-технических ресурсов и оборудования по инвестиционным проектам на строительство, реконструкцию и техническое перевооружение электросетевых объектов, включаемых в План закупок ПАО 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 Юг» (далее – Методика) является документом ПАО 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 Юг».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8"/>
        <w:numPr>
          <w:ilvl w:val="1"/>
          <w:numId w:val="13"/>
        </w:numPr>
        <w:contextualSpacing w:val="0"/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Методика устанавливает единые тре</w:t>
      </w:r>
      <w:r>
        <w:rPr>
          <w:rFonts w:ascii="Times New Roman" w:hAnsi="Times New Roman" w:cs="Times New Roman"/>
          <w:sz w:val="28"/>
          <w:szCs w:val="28"/>
        </w:rPr>
        <w:t xml:space="preserve">бования к формированию, внесению изменений, согласованию и утверждению расчета при определении начальной (максимальной) цены лота по проектированию и(или) строительству новых, реконструкции, расширения и технического перевооружения электросетевых объектов.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8"/>
        <w:numPr>
          <w:ilvl w:val="1"/>
          <w:numId w:val="13"/>
        </w:numPr>
        <w:contextualSpacing w:val="0"/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за разработку и актуализацию настоящей Методики является Департамент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67" w:hanging="567"/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  <w:outlineLvl w:val="0"/>
      </w:pPr>
      <w:r/>
      <w:bookmarkStart w:id="186" w:name="_Toc225165173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2. НОРМАТИВНЫЕ ССЫЛКИ</w:t>
      </w:r>
      <w:bookmarkEnd w:id="186"/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spacing w:after="0" w:line="240" w:lineRule="auto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pStyle w:val="1618"/>
        <w:numPr>
          <w:ilvl w:val="1"/>
          <w:numId w:val="14"/>
        </w:numPr>
        <w:ind w:left="0"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18.07.2011 № 223-ФЗ «О 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8"/>
        <w:numPr>
          <w:ilvl w:val="1"/>
          <w:numId w:val="14"/>
        </w:numPr>
        <w:ind w:left="0"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8"/>
        <w:numPr>
          <w:ilvl w:val="1"/>
          <w:numId w:val="14"/>
        </w:numPr>
        <w:ind w:left="0"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28.12.2013 № 396-ФЗ «О внесении изменений в отдельные законодательные акты Российской Федерации».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8"/>
        <w:numPr>
          <w:ilvl w:val="1"/>
          <w:numId w:val="14"/>
        </w:numPr>
        <w:ind w:left="0"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Градостроительный кодекс Российской Федерации от 29.12.2004 № 190-ФЗ.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8"/>
        <w:numPr>
          <w:ilvl w:val="1"/>
          <w:numId w:val="14"/>
        </w:numPr>
        <w:ind w:left="0"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строительства и жилищно-коммунального хозяйства Российской Федерации от 23.12.2019 № 841/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</w:t>
      </w:r>
      <w:r>
        <w:rPr>
          <w:rFonts w:ascii="Times New Roman" w:hAnsi="Times New Roman" w:cs="Times New Roman"/>
          <w:sz w:val="28"/>
          <w:szCs w:val="28"/>
        </w:rPr>
        <w:t xml:space="preserve">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строительства» (с изменениями и дополнениями).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8"/>
        <w:numPr>
          <w:ilvl w:val="1"/>
          <w:numId w:val="14"/>
        </w:numPr>
        <w:ind w:left="0"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указания по применению справочников базовых цен на проектные работы в строительстве, утвержденные приказом Министерства регионального развития Российской Федерации от 29.12.2009 № 620.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8"/>
        <w:numPr>
          <w:ilvl w:val="1"/>
          <w:numId w:val="14"/>
        </w:numPr>
        <w:ind w:left="0"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Методическое пособие по определению стоимости инженерных изысканий для строительства, введенное в действие 31.03.2004 письмом Госстроя России № НЗ-2078/10.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8"/>
        <w:numPr>
          <w:ilvl w:val="1"/>
          <w:numId w:val="14"/>
        </w:numPr>
        <w:ind w:left="0"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определения стоимости работ по подготовке проектной документации, утвержденная приказом Минстроя РФ от 01.10.2021 № 707/пр.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8"/>
        <w:numPr>
          <w:ilvl w:val="1"/>
          <w:numId w:val="14"/>
        </w:numPr>
        <w:ind w:left="0"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строительства и жилищно-коммунального хозяйства Российской Федерации от 04.08.2020 № 421/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Методики определения сметной стоимости строительства, </w:t>
      </w:r>
      <w:r>
        <w:rPr>
          <w:rFonts w:ascii="Times New Roman" w:hAnsi="Times New Roman" w:cs="Times New Roman"/>
          <w:sz w:val="28"/>
          <w:szCs w:val="28"/>
        </w:rPr>
        <w:t xml:space="preserve">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 (с изменениями и дополнениями</w:t>
      </w:r>
      <w:r>
        <w:rPr>
          <w:rFonts w:ascii="Times New Roman" w:hAnsi="Times New Roman" w:cs="Times New Roman"/>
          <w:color w:val="160582"/>
          <w:sz w:val="28"/>
          <w:szCs w:val="28"/>
        </w:rPr>
        <w:t xml:space="preserve">, далее – Методика 421/</w:t>
      </w:r>
      <w:r>
        <w:rPr>
          <w:rFonts w:ascii="Times New Roman" w:hAnsi="Times New Roman" w:cs="Times New Roman"/>
          <w:color w:val="160582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8"/>
        <w:numPr>
          <w:ilvl w:val="1"/>
          <w:numId w:val="14"/>
        </w:numPr>
        <w:ind w:left="0"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определения стоимости работ по инженерным изысканиям, утвержденная приказом Минстроя РФ от 09.01.2024 № 1/пр.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8"/>
        <w:numPr>
          <w:ilvl w:val="1"/>
          <w:numId w:val="14"/>
        </w:numPr>
        <w:ind w:left="0"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формирования, внесения изменений и согласования расчета плановой стоимости инвестиционных проектов ПАО 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 Юг», утвержденный приказом ПАО 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 Юг» от 24.04.2023 № 244.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8"/>
        <w:numPr>
          <w:ilvl w:val="1"/>
          <w:numId w:val="14"/>
        </w:numPr>
        <w:ind w:left="0"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Единый стандарт закупок Публичного акционерного общества «Федеральная сетевая компания - </w:t>
      </w:r>
      <w:r>
        <w:rPr>
          <w:rFonts w:ascii="Times New Roman" w:hAnsi="Times New Roman"/>
          <w:sz w:val="28"/>
          <w:szCs w:val="28"/>
        </w:rPr>
        <w:t xml:space="preserve">Россети</w:t>
      </w:r>
      <w:r>
        <w:rPr>
          <w:rFonts w:ascii="Times New Roman" w:hAnsi="Times New Roman"/>
          <w:sz w:val="28"/>
          <w:szCs w:val="28"/>
        </w:rPr>
        <w:t xml:space="preserve">», утвержденный решением Совета директоров ПАО «</w:t>
      </w:r>
      <w:r>
        <w:rPr>
          <w:rFonts w:ascii="Times New Roman" w:hAnsi="Times New Roman"/>
          <w:sz w:val="28"/>
          <w:szCs w:val="28"/>
        </w:rPr>
        <w:t xml:space="preserve">Россети</w:t>
      </w:r>
      <w:r>
        <w:rPr>
          <w:rFonts w:ascii="Times New Roman" w:hAnsi="Times New Roman"/>
          <w:sz w:val="28"/>
          <w:szCs w:val="28"/>
        </w:rPr>
        <w:t xml:space="preserve">» (протокол от 30.12.2022 № 604, далее – Стандарт).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8"/>
        <w:numPr>
          <w:ilvl w:val="1"/>
          <w:numId w:val="14"/>
        </w:numPr>
        <w:ind w:left="0"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ПАО 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» от 16.05.2023 № 204 «Об утверждении Методики».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hanging="567"/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  <w:outlineLvl w:val="0"/>
      </w:pPr>
      <w:r/>
      <w:bookmarkStart w:id="187" w:name="_Toc225165174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3. ОБЩИЕ ПОЛОЖЕНИЯ</w:t>
      </w:r>
      <w:bookmarkEnd w:id="187"/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НМЦ определяется и обосновывается инициатором закупки посредством применения следующих методов: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проектно-сметный метод;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метод определения цен по аналогам (на основании данных о стоимости строительства объектов-аналогов);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метод сопоставимых рыночных цен (анализа рынка);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тарифный метод;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нормативный метод;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затратный метод;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комбинированный метод.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Выбор метода определения и обоснования НМЦ осуществляется Инициатором закупки и зависит от предмета договора.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Условия и порядок выбора метода определения и обоснования НМЦ приведены в приложении </w:t>
      </w:r>
      <w:ins w:id="638" w:author="Снегирева Людмила Александровна" w:date="2024-01-09T16:50:00Z">
        <w:r>
          <w:rPr>
            <w:rFonts w:ascii="Times New Roman" w:hAnsi="Times New Roman"/>
            <w:sz w:val="28"/>
            <w:szCs w:val="28"/>
          </w:rPr>
          <w:t xml:space="preserve">№ </w:t>
        </w:r>
      </w:ins>
      <w:r>
        <w:rPr>
          <w:rFonts w:ascii="Times New Roman" w:hAnsi="Times New Roman"/>
          <w:sz w:val="28"/>
          <w:szCs w:val="28"/>
        </w:rPr>
        <w:t xml:space="preserve">6 «Порядок определения и обоснования начальной (максимальной) цены договора» к Стандарту.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 По инвестиционным п</w:t>
      </w:r>
      <w:r>
        <w:rPr>
          <w:rFonts w:ascii="Times New Roman" w:hAnsi="Times New Roman"/>
          <w:sz w:val="28"/>
          <w:szCs w:val="28"/>
        </w:rPr>
        <w:t xml:space="preserve">роектам, включенным в ИП, вне зависимости от метода определения стоимости закупаемых работ и оказываемых услуг, максимально допустимая стоимость закупки (сумма максимальных значений цены всех договоров (лотов) по инвестиционному проекту) не должна превышат</w:t>
      </w:r>
      <w:r>
        <w:rPr>
          <w:rFonts w:ascii="Times New Roman" w:hAnsi="Times New Roman"/>
          <w:sz w:val="28"/>
          <w:szCs w:val="28"/>
        </w:rPr>
        <w:t xml:space="preserve">ь плановую (полную) стоимость реализации инвестиционного проекта, утвержденную в составе ИП с учетом исключения затрат службы заказчика и непредвиденных затрат (в случае если они предусмотрены в составе плановой (полной) стоимости инвестиционного проекта).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</w:pPr>
      <w:r/>
      <w:r/>
    </w:p>
    <w:p>
      <w:pPr>
        <w:pStyle w:val="1618"/>
        <w:numPr>
          <w:ilvl w:val="0"/>
          <w:numId w:val="29"/>
        </w:numPr>
        <w:contextualSpacing w:val="0"/>
        <w:jc w:val="center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bCs/>
          <w:spacing w:val="-6"/>
          <w:sz w:val="28"/>
          <w:szCs w:val="28"/>
        </w:rPr>
        <w:outlineLvl w:val="0"/>
      </w:pPr>
      <w:r/>
      <w:bookmarkStart w:id="189" w:name="_Toc225165175"/>
      <w:r>
        <w:rPr>
          <w:rFonts w:ascii="Times New Roman" w:hAnsi="Times New Roman"/>
          <w:bCs/>
          <w:spacing w:val="-6"/>
          <w:sz w:val="28"/>
          <w:szCs w:val="28"/>
        </w:rPr>
        <w:t xml:space="preserve">ОБЩИЕ ПОЛОЖЕНИЯ ПО РАСЧЕТУ НМЦ ДЛЯ ПРОЕКТОВ СТРОИТЕЛЬСТВА, РЕКОНСТРУКЦИИ И ТЕХНИЧЕСКОГО ПЕРЕВООРУЖЕНИЯ, ВКЛЮЧЕННЫХ В ИНВЕСТИЦИОННУЮ ПРОГРАММУ ОБЩЕСТВА</w:t>
      </w:r>
      <w:bookmarkEnd w:id="189"/>
      <w:r>
        <w:rPr>
          <w:rFonts w:ascii="Times New Roman" w:hAnsi="Times New Roman"/>
          <w:bCs/>
          <w:spacing w:val="-6"/>
          <w:sz w:val="28"/>
          <w:szCs w:val="28"/>
        </w:rPr>
      </w:r>
      <w:r>
        <w:rPr>
          <w:rFonts w:ascii="Times New Roman" w:hAnsi="Times New Roman"/>
          <w:bCs/>
          <w:spacing w:val="-6"/>
          <w:sz w:val="28"/>
          <w:szCs w:val="28"/>
        </w:rPr>
      </w:r>
    </w:p>
    <w:p>
      <w:pPr>
        <w:spacing w:after="0"/>
      </w:pPr>
      <w:r/>
      <w:r/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Положения настоящего раздела определяют общий порядок расчета НМЦ при проведении закупок по строительству, реконструкции, техническому перевооружению инвестиционных проектов, включенных в ИП.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По инвестиционным проектам на строительство, реконструкцию, техническое перевооружение объектов капитального строительства, включенным в ИП, проектно-сметный метод является приоритетным для расчета НМЦ.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Проектно-сметный метод заключается в определении НМЦ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</w:t>
      </w:r>
      <w:r>
        <w:rPr>
          <w:rFonts w:ascii="Times New Roman" w:hAnsi="Times New Roman"/>
          <w:sz w:val="28"/>
          <w:szCs w:val="28"/>
        </w:rPr>
        <w:t xml:space="preserve">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numPr>
          <w:ilvl w:val="1"/>
          <w:numId w:val="20"/>
        </w:numPr>
        <w:contextualSpacing w:val="0"/>
        <w:ind w:left="0"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инвестиционных проектов на стр</w:t>
      </w:r>
      <w:r>
        <w:rPr>
          <w:rFonts w:ascii="Times New Roman" w:hAnsi="Times New Roman"/>
          <w:sz w:val="28"/>
          <w:szCs w:val="28"/>
        </w:rPr>
        <w:t xml:space="preserve">оительство, реконструкцию, техническое перевооружение, включенных в ИП, утвержденная в ИП стоимость инвестиционного проекта в прогнозных ценах на период его реализации является ключевым целевым ориентиром для принятия решения о легитимности любого расчета </w:t>
      </w:r>
      <w:r>
        <w:rPr>
          <w:rFonts w:ascii="Times New Roman" w:hAnsi="Times New Roman"/>
          <w:sz w:val="26"/>
          <w:szCs w:val="26"/>
        </w:rPr>
        <w:t xml:space="preserve">НМЦ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НМЦ </w:t>
      </w:r>
      <w:r>
        <w:rPr>
          <w:rFonts w:ascii="Times New Roman" w:hAnsi="Times New Roman"/>
          <w:bCs/>
          <w:sz w:val="28"/>
          <w:szCs w:val="28"/>
        </w:rPr>
        <w:t xml:space="preserve">не должна превышать плановую (полную) стоимость инвестиционного проекта, включенную в утвержденную ИП, из которой исключены: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непредвиденные затраты </w:t>
      </w:r>
      <w:r>
        <w:rPr>
          <w:rFonts w:ascii="Times New Roman" w:hAnsi="Times New Roman"/>
          <w:bCs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прогн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.</w:t>
      </w:r>
      <w:r>
        <w:rPr>
          <w:rFonts w:ascii="Times New Roman" w:hAnsi="Times New Roman"/>
          <w:bCs/>
          <w:i/>
          <w:sz w:val="28"/>
          <w:szCs w:val="28"/>
        </w:rPr>
        <w:t xml:space="preserve">(</w:t>
      </w:r>
      <w:r>
        <w:rPr>
          <w:rFonts w:ascii="Times New Roman" w:hAnsi="Times New Roman"/>
          <w:bCs/>
          <w:i/>
          <w:sz w:val="28"/>
          <w:szCs w:val="28"/>
        </w:rPr>
        <w:t xml:space="preserve">Непр</w:t>
      </w:r>
      <w:r>
        <w:rPr>
          <w:rFonts w:ascii="Times New Roman" w:hAnsi="Times New Roman"/>
          <w:bCs/>
          <w:i/>
          <w:sz w:val="28"/>
          <w:szCs w:val="28"/>
        </w:rPr>
        <w:t xml:space="preserve">.)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затраты на содержание службы заказчика, строительный контроль, </w:t>
      </w:r>
      <w:r>
        <w:rPr>
          <w:rFonts w:ascii="Times New Roman" w:hAnsi="Times New Roman"/>
          <w:bCs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прогн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.</w:t>
      </w:r>
      <w:r>
        <w:rPr>
          <w:rFonts w:ascii="Times New Roman" w:hAnsi="Times New Roman"/>
          <w:bCs/>
          <w:i/>
          <w:sz w:val="28"/>
          <w:szCs w:val="28"/>
        </w:rPr>
        <w:t xml:space="preserve">(</w:t>
      </w:r>
      <w:r>
        <w:rPr>
          <w:rFonts w:ascii="Times New Roman" w:hAnsi="Times New Roman"/>
          <w:bCs/>
          <w:i/>
          <w:sz w:val="28"/>
          <w:szCs w:val="28"/>
        </w:rPr>
        <w:t xml:space="preserve">Зак</w:t>
      </w:r>
      <w:r>
        <w:rPr>
          <w:rFonts w:ascii="Times New Roman" w:hAnsi="Times New Roman"/>
          <w:bCs/>
          <w:i/>
          <w:sz w:val="28"/>
          <w:szCs w:val="28"/>
        </w:rPr>
        <w:t xml:space="preserve">.)*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1618"/>
        <w:contextualSpacing w:val="0"/>
        <w:ind w:left="0"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</w:r>
      <w:r>
        <w:rPr>
          <w:rFonts w:ascii="Times New Roman" w:hAnsi="Times New Roman"/>
          <w:bCs/>
          <w:sz w:val="16"/>
          <w:szCs w:val="16"/>
        </w:rPr>
      </w:r>
      <w:r>
        <w:rPr>
          <w:rFonts w:ascii="Times New Roman" w:hAnsi="Times New Roman"/>
          <w:bCs/>
          <w:sz w:val="16"/>
          <w:szCs w:val="16"/>
        </w:rPr>
      </w:r>
    </w:p>
    <w:p>
      <w:pPr>
        <w:pStyle w:val="1618"/>
        <w:contextualSpacing w:val="0"/>
        <w:ind w:left="0"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С</w:t>
      </w:r>
      <w:r>
        <w:rPr>
          <w:rFonts w:ascii="Times New Roman" w:hAnsi="Times New Roman"/>
          <w:bCs/>
          <w:i/>
          <w:sz w:val="28"/>
          <w:szCs w:val="28"/>
          <w:vertAlign w:val="subscript"/>
        </w:rPr>
        <w:t xml:space="preserve">лот</w:t>
      </w:r>
      <w:r>
        <w:rPr>
          <w:rFonts w:ascii="Times New Roman" w:hAnsi="Times New Roman"/>
          <w:bCs/>
          <w:i/>
          <w:sz w:val="28"/>
          <w:szCs w:val="28"/>
        </w:rPr>
        <w:t xml:space="preserve"> = </w:t>
      </w:r>
      <w:r>
        <w:rPr>
          <w:rFonts w:ascii="Times New Roman" w:hAnsi="Times New Roman"/>
          <w:bCs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прогн</w:t>
      </w:r>
      <w:r>
        <w:rPr>
          <w:rFonts w:ascii="Times New Roman" w:hAnsi="Times New Roman"/>
          <w:bCs/>
          <w:i/>
          <w:sz w:val="28"/>
          <w:szCs w:val="28"/>
          <w:vertAlign w:val="superscript"/>
        </w:rPr>
        <w:t xml:space="preserve">.</w:t>
      </w:r>
      <w:r>
        <w:rPr>
          <w:rFonts w:ascii="Times New Roman" w:hAnsi="Times New Roman"/>
          <w:bCs/>
          <w:i/>
          <w:sz w:val="28"/>
          <w:szCs w:val="28"/>
        </w:rPr>
        <w:t xml:space="preserve">-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прогн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.</w:t>
      </w:r>
      <w:r>
        <w:rPr>
          <w:rFonts w:ascii="Times New Roman" w:hAnsi="Times New Roman"/>
          <w:bCs/>
          <w:i/>
          <w:sz w:val="28"/>
          <w:szCs w:val="28"/>
        </w:rPr>
        <w:t xml:space="preserve">(</w:t>
      </w:r>
      <w:r>
        <w:rPr>
          <w:rFonts w:ascii="Times New Roman" w:hAnsi="Times New Roman"/>
          <w:bCs/>
          <w:i/>
          <w:sz w:val="28"/>
          <w:szCs w:val="28"/>
        </w:rPr>
        <w:t xml:space="preserve">Зак</w:t>
      </w:r>
      <w:r>
        <w:rPr>
          <w:rFonts w:ascii="Times New Roman" w:hAnsi="Times New Roman"/>
          <w:bCs/>
          <w:i/>
          <w:sz w:val="28"/>
          <w:szCs w:val="28"/>
        </w:rPr>
        <w:t xml:space="preserve">.)- </w:t>
      </w:r>
      <w:r>
        <w:rPr>
          <w:rFonts w:ascii="Times New Roman" w:hAnsi="Times New Roman"/>
          <w:bCs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прогн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.</w:t>
      </w:r>
      <w:r>
        <w:rPr>
          <w:rFonts w:ascii="Times New Roman" w:hAnsi="Times New Roman"/>
          <w:bCs/>
          <w:i/>
          <w:sz w:val="28"/>
          <w:szCs w:val="28"/>
        </w:rPr>
        <w:t xml:space="preserve">(</w:t>
      </w:r>
      <w:r>
        <w:rPr>
          <w:rFonts w:ascii="Times New Roman" w:hAnsi="Times New Roman"/>
          <w:bCs/>
          <w:i/>
          <w:sz w:val="28"/>
          <w:szCs w:val="28"/>
        </w:rPr>
        <w:t xml:space="preserve">Непр</w:t>
      </w:r>
      <w:r>
        <w:rPr>
          <w:rFonts w:ascii="Times New Roman" w:hAnsi="Times New Roman"/>
          <w:bCs/>
          <w:i/>
          <w:sz w:val="28"/>
          <w:szCs w:val="28"/>
        </w:rPr>
        <w:t xml:space="preserve">.)</w:t>
      </w:r>
      <w:r>
        <w:rPr>
          <w:rFonts w:ascii="Times New Roman" w:hAnsi="Times New Roman"/>
          <w:i/>
          <w:sz w:val="28"/>
          <w:szCs w:val="28"/>
        </w:rPr>
        <w:t xml:space="preserve">.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1618"/>
        <w:contextualSpacing w:val="0"/>
        <w:ind w:left="0"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</w:pPr>
      <w:r/>
      <w:r/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 НМЦ по инвестиционному проекту, включенному в ИП, формируется с учетом выделения в ней составляющих стоимости на все объемы закупок, включая: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numPr>
          <w:ilvl w:val="0"/>
          <w:numId w:val="39"/>
        </w:numPr>
        <w:ind w:left="0"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b/>
          <w:bCs/>
          <w:sz w:val="28"/>
          <w:szCs w:val="28"/>
          <w:rPrChange w:id="639" w:author="Крикунов Роман Александрович" w:date="2026-03-23T13:16:00Z">
            <w:rPr>
              <w:b/>
              <w:bCs/>
            </w:rPr>
          </w:rPrChange>
        </w:rPr>
        <w:pPrChange w:id="640" w:author="Крикунов Роман Александрович" w:date="2026-03-23T13:16:00Z">
          <w:pPr>
            <w:ind w:firstLine="709"/>
            <w:jc w:val="both"/>
            <w:spacing w:after="0" w:line="240" w:lineRule="auto"/>
            <w:shd w:val="clear" w:color="auto" w:fill="ffffff"/>
            <w:widowControl w:val="off"/>
            <w:tabs>
              <w:tab w:val="left" w:pos="1134" w:leader="none"/>
            </w:tabs>
          </w:pPr>
        </w:pPrChange>
      </w:pPr>
      <w:del w:id="641" w:author="Крикунов Роман Александрович" w:date="2026-03-23T13:16:00Z">
        <w:r>
          <w:rPr>
            <w:rFonts w:ascii="Times New Roman" w:hAnsi="Times New Roman"/>
            <w:sz w:val="28"/>
            <w:szCs w:val="28"/>
            <w:rPrChange w:id="642" w:author="Крикунов Роман Александрович" w:date="2026-03-23T13:16:00Z">
              <w:rPr/>
            </w:rPrChange>
          </w:rPr>
          <w:delText xml:space="preserve">- </w:delText>
        </w:r>
      </w:del>
      <w:r>
        <w:rPr>
          <w:rFonts w:ascii="Times New Roman" w:hAnsi="Times New Roman"/>
          <w:sz w:val="28"/>
          <w:szCs w:val="28"/>
          <w:rPrChange w:id="643" w:author="Крикунов Роман Александрович" w:date="2026-03-23T13:16:00Z">
            <w:rPr/>
          </w:rPrChange>
        </w:rPr>
        <w:t xml:space="preserve">стоимость выполнения инженерных изысканий и подготовке проектной документации (ПИР) - </w:t>
      </w:r>
      <w:r>
        <w:rPr>
          <w:rFonts w:ascii="Times New Roman" w:hAnsi="Times New Roman"/>
          <w:bCs/>
          <w:i/>
          <w:sz w:val="28"/>
          <w:szCs w:val="28"/>
          <w:rPrChange w:id="644" w:author="Крикунов Роман Александрович" w:date="2026-03-23T13:16:00Z">
            <w:rPr>
              <w:bCs/>
              <w:i/>
            </w:rPr>
          </w:rPrChange>
        </w:rPr>
        <w:t xml:space="preserve">С</w:t>
      </w:r>
      <w:r>
        <w:rPr>
          <w:rFonts w:ascii="Times New Roman" w:hAnsi="Times New Roman"/>
          <w:bCs/>
          <w:i/>
          <w:sz w:val="28"/>
          <w:szCs w:val="28"/>
          <w:vertAlign w:val="subscript"/>
          <w:rPrChange w:id="645" w:author="Крикунов Роман Александрович" w:date="2026-03-23T13:16:00Z">
            <w:rPr>
              <w:bCs/>
              <w:i/>
              <w:vertAlign w:val="subscript"/>
            </w:rPr>
          </w:rPrChange>
        </w:rPr>
        <w:t xml:space="preserve">лот</w:t>
      </w:r>
      <w:r>
        <w:rPr>
          <w:rFonts w:ascii="Times New Roman" w:hAnsi="Times New Roman"/>
          <w:bCs/>
          <w:i/>
          <w:sz w:val="28"/>
          <w:szCs w:val="28"/>
          <w:rPrChange w:id="646" w:author="Крикунов Роман Александрович" w:date="2026-03-23T13:16:00Z">
            <w:rPr>
              <w:bCs/>
              <w:i/>
            </w:rPr>
          </w:rPrChange>
        </w:rPr>
        <w:t xml:space="preserve"> (ПИР)</w:t>
      </w:r>
      <w:r>
        <w:rPr>
          <w:rFonts w:ascii="Times New Roman" w:hAnsi="Times New Roman"/>
          <w:bCs/>
          <w:sz w:val="28"/>
          <w:szCs w:val="28"/>
          <w:rPrChange w:id="647" w:author="Крикунов Роман Александрович" w:date="2026-03-23T13:16:00Z">
            <w:rPr>
              <w:bCs/>
            </w:rPr>
          </w:rPrChange>
        </w:rPr>
        <w:t xml:space="preserve">;</w:t>
      </w:r>
      <w:r>
        <w:rPr>
          <w:rFonts w:ascii="Times New Roman" w:hAnsi="Times New Roman"/>
          <w:b/>
          <w:bCs/>
          <w:sz w:val="28"/>
          <w:szCs w:val="28"/>
          <w:rPrChange w:id="648" w:author="Крикунов Роман Александрович" w:date="2026-03-23T13:16:00Z">
            <w:rPr>
              <w:b/>
              <w:bCs/>
            </w:rPr>
          </w:rPrChange>
        </w:rPr>
      </w:r>
      <w:r>
        <w:rPr>
          <w:rFonts w:ascii="Times New Roman" w:hAnsi="Times New Roman"/>
          <w:b/>
          <w:bCs/>
          <w:sz w:val="28"/>
          <w:szCs w:val="28"/>
          <w:rPrChange w:id="649" w:author="Крикунов Роман Александрович" w:date="2026-03-23T13:16:00Z">
            <w:rPr>
              <w:b/>
              <w:bCs/>
            </w:rPr>
          </w:rPrChange>
        </w:rPr>
      </w:r>
    </w:p>
    <w:p>
      <w:pPr>
        <w:pStyle w:val="1618"/>
        <w:numPr>
          <w:ilvl w:val="0"/>
          <w:numId w:val="39"/>
        </w:numPr>
        <w:ind w:left="0"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b/>
          <w:bCs/>
          <w:sz w:val="28"/>
          <w:szCs w:val="28"/>
          <w:rPrChange w:id="650" w:author="Крикунов Роман Александрович" w:date="2026-03-23T13:16:00Z">
            <w:rPr>
              <w:b/>
            </w:rPr>
          </w:rPrChange>
        </w:rPr>
        <w:pPrChange w:id="651" w:author="Крикунов Роман Александрович" w:date="2026-03-23T13:16:00Z">
          <w:pPr>
            <w:ind w:firstLine="709"/>
            <w:jc w:val="both"/>
            <w:spacing w:after="0" w:line="240" w:lineRule="auto"/>
            <w:shd w:val="clear" w:color="auto" w:fill="ffffff"/>
            <w:widowControl w:val="off"/>
            <w:tabs>
              <w:tab w:val="left" w:pos="1134" w:leader="none"/>
            </w:tabs>
          </w:pPr>
        </w:pPrChange>
      </w:pPr>
      <w:del w:id="652" w:author="Крикунов Роман Александрович" w:date="2026-03-23T13:16:00Z">
        <w:r>
          <w:rPr>
            <w:rFonts w:ascii="Times New Roman" w:hAnsi="Times New Roman"/>
            <w:bCs/>
            <w:sz w:val="28"/>
            <w:szCs w:val="28"/>
            <w:rPrChange w:id="653" w:author="Крикунов Роман Александрович" w:date="2026-03-23T13:16:00Z">
              <w:rPr/>
            </w:rPrChange>
          </w:rPr>
          <w:delText xml:space="preserve">- </w:delText>
        </w:r>
      </w:del>
      <w:r>
        <w:rPr>
          <w:rFonts w:ascii="Times New Roman" w:hAnsi="Times New Roman"/>
          <w:bCs/>
          <w:sz w:val="28"/>
          <w:szCs w:val="28"/>
          <w:rPrChange w:id="654" w:author="Крикунов Роман Александрович" w:date="2026-03-23T13:16:00Z">
            <w:rPr/>
          </w:rPrChange>
        </w:rPr>
        <w:t xml:space="preserve">стоимость выполнения строительно-монтажных -</w:t>
      </w:r>
      <w:r>
        <w:rPr>
          <w:rFonts w:ascii="Times New Roman" w:hAnsi="Times New Roman"/>
          <w:b/>
          <w:bCs/>
          <w:sz w:val="28"/>
          <w:szCs w:val="28"/>
          <w:rPrChange w:id="655" w:author="Крикунов Роман Александрович" w:date="2026-03-23T13:16:00Z">
            <w:rPr>
              <w:b/>
            </w:rPr>
          </w:rPrChange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rPrChange w:id="656" w:author="Крикунов Роман Александрович" w:date="2026-03-23T13:16:00Z">
            <w:rPr>
              <w:i/>
            </w:rPr>
          </w:rPrChange>
        </w:rPr>
        <w:t xml:space="preserve">С</w:t>
      </w:r>
      <w:r>
        <w:rPr>
          <w:rFonts w:ascii="Times New Roman" w:hAnsi="Times New Roman"/>
          <w:bCs/>
          <w:i/>
          <w:sz w:val="28"/>
          <w:szCs w:val="28"/>
          <w:vertAlign w:val="subscript"/>
          <w:rPrChange w:id="657" w:author="Крикунов Роман Александрович" w:date="2026-03-23T13:16:00Z">
            <w:rPr>
              <w:i/>
              <w:vertAlign w:val="subscript"/>
            </w:rPr>
          </w:rPrChange>
        </w:rPr>
        <w:t xml:space="preserve">лот</w:t>
      </w:r>
      <w:r>
        <w:rPr>
          <w:rFonts w:ascii="Times New Roman" w:hAnsi="Times New Roman"/>
          <w:bCs/>
          <w:i/>
          <w:sz w:val="28"/>
          <w:szCs w:val="28"/>
          <w:rPrChange w:id="658" w:author="Крикунов Роман Александрович" w:date="2026-03-23T13:16:00Z">
            <w:rPr>
              <w:i/>
            </w:rPr>
          </w:rPrChange>
        </w:rPr>
        <w:t xml:space="preserve"> (СМР)</w:t>
      </w:r>
      <w:r>
        <w:rPr>
          <w:rFonts w:ascii="Times New Roman" w:hAnsi="Times New Roman"/>
          <w:bCs/>
          <w:sz w:val="28"/>
          <w:szCs w:val="28"/>
          <w:rPrChange w:id="659" w:author="Крикунов Роман Александрович" w:date="2026-03-23T13:16:00Z">
            <w:rPr/>
          </w:rPrChange>
        </w:rPr>
        <w:t xml:space="preserve">;</w:t>
      </w:r>
      <w:r>
        <w:rPr>
          <w:rFonts w:ascii="Times New Roman" w:hAnsi="Times New Roman"/>
          <w:b/>
          <w:bCs/>
          <w:sz w:val="28"/>
          <w:szCs w:val="28"/>
          <w:rPrChange w:id="660" w:author="Крикунов Роман Александрович" w:date="2026-03-23T13:16:00Z">
            <w:rPr>
              <w:b/>
            </w:rPr>
          </w:rPrChange>
        </w:rPr>
      </w:r>
      <w:r>
        <w:rPr>
          <w:rFonts w:ascii="Times New Roman" w:hAnsi="Times New Roman"/>
          <w:b/>
          <w:bCs/>
          <w:sz w:val="28"/>
          <w:szCs w:val="28"/>
          <w:rPrChange w:id="661" w:author="Крикунов Роман Александрович" w:date="2026-03-23T13:16:00Z">
            <w:rPr>
              <w:b/>
            </w:rPr>
          </w:rPrChange>
        </w:rPr>
      </w:r>
    </w:p>
    <w:p>
      <w:pPr>
        <w:pStyle w:val="1618"/>
        <w:numPr>
          <w:ilvl w:val="0"/>
          <w:numId w:val="39"/>
        </w:numPr>
        <w:ind w:left="0"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bCs/>
          <w:sz w:val="28"/>
          <w:szCs w:val="28"/>
          <w:rPrChange w:id="662" w:author="Крикунов Роман Александрович" w:date="2026-03-23T13:16:00Z">
            <w:rPr/>
          </w:rPrChange>
        </w:rPr>
        <w:pPrChange w:id="663" w:author="Крикунов Роман Александрович" w:date="2026-03-23T13:16:00Z">
          <w:pPr>
            <w:ind w:firstLine="709"/>
            <w:jc w:val="both"/>
            <w:spacing w:after="0" w:line="240" w:lineRule="auto"/>
            <w:shd w:val="clear" w:color="auto" w:fill="ffffff"/>
            <w:widowControl w:val="off"/>
            <w:tabs>
              <w:tab w:val="left" w:pos="1134" w:leader="none"/>
            </w:tabs>
          </w:pPr>
        </w:pPrChange>
      </w:pPr>
      <w:del w:id="664" w:author="Крикунов Роман Александрович" w:date="2026-03-23T13:16:00Z">
        <w:r>
          <w:rPr>
            <w:rFonts w:ascii="Times New Roman" w:hAnsi="Times New Roman"/>
            <w:bCs/>
            <w:sz w:val="28"/>
            <w:szCs w:val="28"/>
            <w:rPrChange w:id="665" w:author="Крикунов Роман Александрович" w:date="2026-03-23T13:16:00Z">
              <w:rPr/>
            </w:rPrChange>
          </w:rPr>
          <w:delText xml:space="preserve">- </w:delText>
        </w:r>
      </w:del>
      <w:r>
        <w:rPr>
          <w:rFonts w:ascii="Times New Roman" w:hAnsi="Times New Roman"/>
          <w:bCs/>
          <w:sz w:val="28"/>
          <w:szCs w:val="28"/>
          <w:rPrChange w:id="666" w:author="Крикунов Роман Александрович" w:date="2026-03-23T13:16:00Z">
            <w:rPr/>
          </w:rPrChange>
        </w:rPr>
        <w:t xml:space="preserve">стоимость оборудования</w:t>
      </w:r>
      <w:r>
        <w:rPr>
          <w:rFonts w:ascii="Times New Roman" w:hAnsi="Times New Roman"/>
          <w:b/>
          <w:bCs/>
          <w:sz w:val="28"/>
          <w:szCs w:val="28"/>
          <w:rPrChange w:id="667" w:author="Крикунов Роман Александрович" w:date="2026-03-23T13:16:00Z">
            <w:rPr>
              <w:b/>
            </w:rPr>
          </w:rPrChange>
        </w:rPr>
        <w:t xml:space="preserve"> - </w:t>
      </w:r>
      <w:r>
        <w:rPr>
          <w:rFonts w:ascii="Times New Roman" w:hAnsi="Times New Roman"/>
          <w:bCs/>
          <w:i/>
          <w:sz w:val="28"/>
          <w:szCs w:val="28"/>
          <w:rPrChange w:id="668" w:author="Крикунов Роман Александрович" w:date="2026-03-23T13:16:00Z">
            <w:rPr>
              <w:i/>
            </w:rPr>
          </w:rPrChange>
        </w:rPr>
        <w:t xml:space="preserve">С</w:t>
      </w:r>
      <w:r>
        <w:rPr>
          <w:rFonts w:ascii="Times New Roman" w:hAnsi="Times New Roman"/>
          <w:bCs/>
          <w:i/>
          <w:sz w:val="28"/>
          <w:szCs w:val="28"/>
          <w:vertAlign w:val="subscript"/>
          <w:rPrChange w:id="669" w:author="Крикунов Роман Александрович" w:date="2026-03-23T13:16:00Z">
            <w:rPr>
              <w:i/>
              <w:vertAlign w:val="subscript"/>
            </w:rPr>
          </w:rPrChange>
        </w:rPr>
        <w:t xml:space="preserve">лот</w:t>
      </w:r>
      <w:r>
        <w:rPr>
          <w:rFonts w:ascii="Times New Roman" w:hAnsi="Times New Roman"/>
          <w:bCs/>
          <w:i/>
          <w:sz w:val="28"/>
          <w:szCs w:val="28"/>
          <w:rPrChange w:id="670" w:author="Крикунов Роман Александрович" w:date="2026-03-23T13:16:00Z">
            <w:rPr>
              <w:i/>
            </w:rPr>
          </w:rPrChange>
        </w:rPr>
        <w:t xml:space="preserve"> (Оборудование)</w:t>
      </w:r>
      <w:r>
        <w:rPr>
          <w:rFonts w:ascii="Times New Roman" w:hAnsi="Times New Roman"/>
          <w:bCs/>
          <w:sz w:val="28"/>
          <w:szCs w:val="28"/>
          <w:rPrChange w:id="671" w:author="Крикунов Роман Александрович" w:date="2026-03-23T13:16:00Z">
            <w:rPr/>
          </w:rPrChange>
        </w:rPr>
        <w:t xml:space="preserve">;</w:t>
      </w:r>
      <w:r>
        <w:rPr>
          <w:rFonts w:ascii="Times New Roman" w:hAnsi="Times New Roman"/>
          <w:bCs/>
          <w:sz w:val="28"/>
          <w:szCs w:val="28"/>
          <w:rPrChange w:id="672" w:author="Крикунов Роман Александрович" w:date="2026-03-23T13:16:00Z">
            <w:rPr/>
          </w:rPrChange>
        </w:rPr>
      </w:r>
      <w:r>
        <w:rPr>
          <w:rFonts w:ascii="Times New Roman" w:hAnsi="Times New Roman"/>
          <w:bCs/>
          <w:sz w:val="28"/>
          <w:szCs w:val="28"/>
          <w:rPrChange w:id="673" w:author="Крикунов Роман Александрович" w:date="2026-03-23T13:16:00Z">
            <w:rPr/>
          </w:rPrChange>
        </w:rPr>
      </w:r>
    </w:p>
    <w:p>
      <w:pPr>
        <w:pStyle w:val="1618"/>
        <w:numPr>
          <w:ilvl w:val="0"/>
          <w:numId w:val="39"/>
        </w:numPr>
        <w:ind w:left="0"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b/>
          <w:bCs/>
          <w:sz w:val="12"/>
          <w:szCs w:val="12"/>
          <w:rPrChange w:id="674" w:author="Крикунов Роман Александрович" w:date="2026-03-23T13:16:00Z">
            <w:rPr>
              <w:b/>
              <w:sz w:val="12"/>
              <w:szCs w:val="12"/>
            </w:rPr>
          </w:rPrChange>
        </w:rPr>
        <w:pPrChange w:id="675" w:author="Крикунов Роман Александрович" w:date="2026-03-23T13:16:00Z">
          <w:pPr>
            <w:ind w:firstLine="709"/>
            <w:jc w:val="both"/>
            <w:spacing w:after="0" w:line="240" w:lineRule="auto"/>
            <w:shd w:val="clear" w:color="auto" w:fill="ffffff"/>
            <w:widowControl w:val="off"/>
            <w:tabs>
              <w:tab w:val="left" w:pos="1134" w:leader="none"/>
            </w:tabs>
          </w:pPr>
        </w:pPrChange>
      </w:pPr>
      <w:del w:id="676" w:author="Крикунов Роман Александрович" w:date="2026-03-23T13:16:00Z">
        <w:r>
          <w:rPr>
            <w:rFonts w:ascii="Times New Roman" w:hAnsi="Times New Roman"/>
            <w:bCs/>
            <w:sz w:val="28"/>
            <w:szCs w:val="28"/>
            <w:rPrChange w:id="677" w:author="Крикунов Роман Александрович" w:date="2026-03-23T13:16:00Z">
              <w:rPr/>
            </w:rPrChange>
          </w:rPr>
          <w:delText xml:space="preserve">- </w:delText>
        </w:r>
      </w:del>
      <w:r>
        <w:rPr>
          <w:rFonts w:ascii="Times New Roman" w:hAnsi="Times New Roman"/>
          <w:bCs/>
          <w:sz w:val="28"/>
          <w:szCs w:val="28"/>
          <w:rPrChange w:id="678" w:author="Крикунов Роман Александрович" w:date="2026-03-23T13:16:00Z">
            <w:rPr/>
          </w:rPrChange>
        </w:rPr>
        <w:t xml:space="preserve">стоимость прочих работ и затрат, в том числе пусконаладочных работ «в холостую» - </w:t>
      </w:r>
      <w:r>
        <w:rPr>
          <w:rFonts w:ascii="Times New Roman" w:hAnsi="Times New Roman"/>
          <w:bCs/>
          <w:i/>
          <w:sz w:val="28"/>
          <w:szCs w:val="28"/>
          <w:rPrChange w:id="679" w:author="Крикунов Роман Александрович" w:date="2026-03-23T13:16:00Z">
            <w:rPr>
              <w:i/>
            </w:rPr>
          </w:rPrChange>
        </w:rPr>
        <w:t xml:space="preserve">С</w:t>
      </w:r>
      <w:r>
        <w:rPr>
          <w:rFonts w:ascii="Times New Roman" w:hAnsi="Times New Roman"/>
          <w:bCs/>
          <w:i/>
          <w:sz w:val="28"/>
          <w:szCs w:val="28"/>
          <w:vertAlign w:val="subscript"/>
          <w:rPrChange w:id="680" w:author="Крикунов Роман Александрович" w:date="2026-03-23T13:16:00Z">
            <w:rPr>
              <w:i/>
              <w:vertAlign w:val="subscript"/>
            </w:rPr>
          </w:rPrChange>
        </w:rPr>
        <w:t xml:space="preserve">лот</w:t>
      </w:r>
      <w:r>
        <w:rPr>
          <w:rFonts w:ascii="Times New Roman" w:hAnsi="Times New Roman"/>
          <w:bCs/>
          <w:i/>
          <w:sz w:val="28"/>
          <w:szCs w:val="28"/>
          <w:rPrChange w:id="681" w:author="Крикунов Роман Александрович" w:date="2026-03-23T13:16:00Z">
            <w:rPr>
              <w:i/>
            </w:rPr>
          </w:rPrChange>
        </w:rPr>
        <w:t xml:space="preserve"> (прочие).</w:t>
      </w:r>
      <w:r>
        <w:rPr>
          <w:rFonts w:ascii="Times New Roman" w:hAnsi="Times New Roman"/>
          <w:b/>
          <w:bCs/>
          <w:sz w:val="12"/>
          <w:szCs w:val="12"/>
          <w:rPrChange w:id="682" w:author="Крикунов Роман Александрович" w:date="2026-03-23T13:16:00Z">
            <w:rPr>
              <w:b/>
              <w:sz w:val="12"/>
              <w:szCs w:val="12"/>
            </w:rPr>
          </w:rPrChange>
        </w:rPr>
      </w:r>
      <w:r>
        <w:rPr>
          <w:rFonts w:ascii="Times New Roman" w:hAnsi="Times New Roman"/>
          <w:b/>
          <w:bCs/>
          <w:sz w:val="12"/>
          <w:szCs w:val="12"/>
          <w:rPrChange w:id="683" w:author="Крикунов Роман Александрович" w:date="2026-03-23T13:16:00Z">
            <w:rPr>
              <w:b/>
              <w:sz w:val="12"/>
              <w:szCs w:val="12"/>
            </w:rPr>
          </w:rPrChange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С</w:t>
      </w:r>
      <w:r>
        <w:rPr>
          <w:rFonts w:ascii="Times New Roman" w:hAnsi="Times New Roman"/>
          <w:bCs/>
          <w:i/>
          <w:sz w:val="28"/>
          <w:szCs w:val="28"/>
          <w:vertAlign w:val="subscript"/>
        </w:rPr>
        <w:t xml:space="preserve">лот</w:t>
      </w:r>
      <w:r>
        <w:rPr>
          <w:rFonts w:ascii="Times New Roman" w:hAnsi="Times New Roman"/>
          <w:bCs/>
          <w:i/>
          <w:sz w:val="28"/>
          <w:szCs w:val="28"/>
        </w:rPr>
        <w:t xml:space="preserve"> = С</w:t>
      </w:r>
      <w:r>
        <w:rPr>
          <w:rFonts w:ascii="Times New Roman" w:hAnsi="Times New Roman"/>
          <w:bCs/>
          <w:i/>
          <w:sz w:val="28"/>
          <w:szCs w:val="28"/>
          <w:vertAlign w:val="subscript"/>
        </w:rPr>
        <w:t xml:space="preserve">лот</w:t>
      </w:r>
      <w:r>
        <w:rPr>
          <w:rFonts w:ascii="Times New Roman" w:hAnsi="Times New Roman"/>
          <w:bCs/>
          <w:i/>
          <w:sz w:val="28"/>
          <w:szCs w:val="28"/>
        </w:rPr>
        <w:t xml:space="preserve"> (ПИР) + С</w:t>
      </w:r>
      <w:r>
        <w:rPr>
          <w:rFonts w:ascii="Times New Roman" w:hAnsi="Times New Roman"/>
          <w:bCs/>
          <w:i/>
          <w:sz w:val="28"/>
          <w:szCs w:val="28"/>
          <w:vertAlign w:val="subscript"/>
        </w:rPr>
        <w:t xml:space="preserve">лот</w:t>
      </w:r>
      <w:r>
        <w:rPr>
          <w:rFonts w:ascii="Times New Roman" w:hAnsi="Times New Roman"/>
          <w:bCs/>
          <w:i/>
          <w:sz w:val="28"/>
          <w:szCs w:val="28"/>
        </w:rPr>
        <w:t xml:space="preserve"> (СМР) + С</w:t>
      </w:r>
      <w:r>
        <w:rPr>
          <w:rFonts w:ascii="Times New Roman" w:hAnsi="Times New Roman"/>
          <w:bCs/>
          <w:i/>
          <w:sz w:val="28"/>
          <w:szCs w:val="28"/>
          <w:vertAlign w:val="subscript"/>
        </w:rPr>
        <w:t xml:space="preserve">лот</w:t>
      </w:r>
      <w:r>
        <w:rPr>
          <w:rFonts w:ascii="Times New Roman" w:hAnsi="Times New Roman"/>
          <w:bCs/>
          <w:i/>
          <w:sz w:val="28"/>
          <w:szCs w:val="28"/>
        </w:rPr>
        <w:t xml:space="preserve"> (Оборудование) + С</w:t>
      </w:r>
      <w:r>
        <w:rPr>
          <w:rFonts w:ascii="Times New Roman" w:hAnsi="Times New Roman"/>
          <w:bCs/>
          <w:i/>
          <w:sz w:val="28"/>
          <w:szCs w:val="28"/>
          <w:vertAlign w:val="subscript"/>
        </w:rPr>
        <w:t xml:space="preserve">лот</w:t>
      </w:r>
      <w:r>
        <w:rPr>
          <w:rFonts w:ascii="Times New Roman" w:hAnsi="Times New Roman"/>
          <w:bCs/>
          <w:i/>
          <w:sz w:val="28"/>
          <w:szCs w:val="28"/>
        </w:rPr>
        <w:t xml:space="preserve"> (прочие)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1749"/>
        <w:ind w:firstLine="709"/>
        <w:jc w:val="both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* При реализации инвестиционного проекта на стадии проектные работы, в соответствии с утвержденной ИП, затраты на содержание службы заказчика не исключаются из плановой (полной) стоимости инвестиционного проекта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расчетах предельных цен лотов на выполнение работ и услуг на условиях «под ключ» (ПИР + СМР + ПНР + оборудование + прочие затраты) допускается разделение структуры </w:t>
      </w:r>
      <w:r>
        <w:rPr>
          <w:rFonts w:ascii="Times New Roman" w:hAnsi="Times New Roman"/>
          <w:bCs/>
          <w:sz w:val="28"/>
          <w:szCs w:val="28"/>
        </w:rPr>
        <w:t xml:space="preserve">плановой (полной) стоимости инвестиционного проекта</w:t>
      </w:r>
      <w:r>
        <w:rPr>
          <w:rFonts w:ascii="Times New Roman" w:hAnsi="Times New Roman"/>
          <w:sz w:val="28"/>
          <w:szCs w:val="28"/>
        </w:rPr>
        <w:t xml:space="preserve"> в укрупненном виде: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прогн</w:t>
      </w:r>
      <w:r>
        <w:rPr>
          <w:rFonts w:ascii="Times New Roman" w:hAnsi="Times New Roman"/>
          <w:bCs/>
          <w:i/>
          <w:sz w:val="28"/>
          <w:szCs w:val="28"/>
        </w:rPr>
        <w:t xml:space="preserve"> (ключ) = </w:t>
      </w:r>
      <w:r>
        <w:rPr>
          <w:rFonts w:ascii="Times New Roman" w:hAnsi="Times New Roman"/>
          <w:bCs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прогн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bCs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прогн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.</w:t>
      </w:r>
      <w:r>
        <w:rPr>
          <w:rFonts w:ascii="Times New Roman" w:hAnsi="Times New Roman"/>
          <w:bCs/>
          <w:i/>
          <w:sz w:val="28"/>
          <w:szCs w:val="28"/>
        </w:rPr>
        <w:t xml:space="preserve">(</w:t>
      </w:r>
      <w:r>
        <w:rPr>
          <w:rFonts w:ascii="Times New Roman" w:hAnsi="Times New Roman"/>
          <w:bCs/>
          <w:i/>
          <w:sz w:val="28"/>
          <w:szCs w:val="28"/>
        </w:rPr>
        <w:t xml:space="preserve">Зак</w:t>
      </w:r>
      <w:r>
        <w:rPr>
          <w:rFonts w:ascii="Times New Roman" w:hAnsi="Times New Roman"/>
          <w:bCs/>
          <w:i/>
          <w:sz w:val="28"/>
          <w:szCs w:val="28"/>
        </w:rPr>
        <w:t xml:space="preserve">.)- </w:t>
      </w:r>
      <w:r>
        <w:rPr>
          <w:rFonts w:ascii="Times New Roman" w:hAnsi="Times New Roman"/>
          <w:bCs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прогн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.</w:t>
      </w:r>
      <w:r>
        <w:rPr>
          <w:rFonts w:ascii="Times New Roman" w:hAnsi="Times New Roman"/>
          <w:bCs/>
          <w:i/>
          <w:sz w:val="28"/>
          <w:szCs w:val="28"/>
        </w:rPr>
        <w:t xml:space="preserve">(</w:t>
      </w:r>
      <w:r>
        <w:rPr>
          <w:rFonts w:ascii="Times New Roman" w:hAnsi="Times New Roman"/>
          <w:bCs/>
          <w:i/>
          <w:sz w:val="28"/>
          <w:szCs w:val="28"/>
        </w:rPr>
        <w:t xml:space="preserve">Непр</w:t>
      </w:r>
      <w:r>
        <w:rPr>
          <w:rFonts w:ascii="Times New Roman" w:hAnsi="Times New Roman"/>
          <w:bCs/>
          <w:i/>
          <w:sz w:val="28"/>
          <w:szCs w:val="28"/>
        </w:rPr>
        <w:t xml:space="preserve">.).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 НМЦ (далее - </w:t>
      </w: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лот</w:t>
      </w:r>
      <w:r>
        <w:rPr>
          <w:rFonts w:ascii="Times New Roman" w:hAnsi="Times New Roman"/>
          <w:sz w:val="28"/>
          <w:szCs w:val="28"/>
        </w:rPr>
        <w:t xml:space="preserve">) определяется в прогнозном уровне цен с учетом срока начала и окончания строительства с применением индексов-дефляторов, соответствующих началу и окончанию строительства инвестиционного объекта.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сроках (продолжительности) выполнения работ в обязательном порядке указывается в Технической части закупочной документации, согласованной в установленном в Обществе порядке. В случае расчета НМЦ на разработку (кор</w:t>
      </w:r>
      <w:r>
        <w:rPr>
          <w:rFonts w:ascii="Times New Roman" w:hAnsi="Times New Roman"/>
          <w:sz w:val="28"/>
          <w:szCs w:val="28"/>
        </w:rPr>
        <w:t xml:space="preserve">ректировку) проектной документации, при расчете НМЦ допускается применять данные о продолжительности выполнения проектно-изыскательских работ, указанные в обосновывающих материалах утвержденной в установленном порядке ИП (Укрупненный сетевой график (УСГ)).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4.6. </w:t>
      </w:r>
      <w:r>
        <w:rPr>
          <w:rFonts w:ascii="Times New Roman" w:hAnsi="Times New Roman"/>
          <w:spacing w:val="-2"/>
          <w:sz w:val="28"/>
          <w:szCs w:val="28"/>
        </w:rPr>
        <w:t xml:space="preserve">Стоимость, сложившаяся ко времени составления утвержденной сметной документации, пересчитывается в уровень цен на дату выполнения </w:t>
      </w:r>
      <w:r>
        <w:rPr>
          <w:rFonts w:ascii="Times New Roman" w:hAnsi="Times New Roman"/>
          <w:sz w:val="28"/>
          <w:szCs w:val="28"/>
        </w:rPr>
        <w:t xml:space="preserve">расчета НМЦ с использованием официаль</w:t>
      </w:r>
      <w:r>
        <w:rPr>
          <w:rFonts w:ascii="Times New Roman" w:hAnsi="Times New Roman"/>
          <w:sz w:val="28"/>
          <w:szCs w:val="28"/>
        </w:rPr>
        <w:t xml:space="preserve">ной статистической информации об индексах цен на продукцию (затраты, услуги) инвестиционного назначения по видам экономической деятельности (строительство) (далее - К), публикуемой Федеральной службой государственной статистики для соответствующего периода</w:t>
      </w:r>
      <w:r>
        <w:rPr>
          <w:vertAlign w:val="superscript"/>
        </w:rPr>
        <w:footnoteReference w:id="3"/>
      </w:r>
      <w:r>
        <w:rPr>
          <w:rFonts w:ascii="Times New Roman" w:hAnsi="Times New Roman"/>
          <w:sz w:val="28"/>
          <w:szCs w:val="28"/>
          <w:vertAlign w:val="superscript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4.7. </w:t>
      </w:r>
      <w:r>
        <w:rPr>
          <w:rFonts w:ascii="Times New Roman" w:hAnsi="Times New Roman"/>
          <w:spacing w:val="-2"/>
          <w:sz w:val="28"/>
          <w:szCs w:val="28"/>
        </w:rPr>
        <w:t xml:space="preserve">Расчет прогнозных цен от уровня текущих цен на дату выполнения расчета НМЦ производится с помощью прогнозных индексов-дефляторов Министерства экономического развития РФ по строке «Инвестиции в основной капитал (капитальные вложения)» (далее - И</w:t>
      </w:r>
      <w:r>
        <w:rPr>
          <w:rFonts w:ascii="Times New Roman" w:hAnsi="Times New Roman"/>
          <w:spacing w:val="-2"/>
          <w:sz w:val="28"/>
          <w:szCs w:val="28"/>
          <w:vertAlign w:val="subscript"/>
        </w:rPr>
        <w:t xml:space="preserve">д</w:t>
      </w:r>
      <w:r>
        <w:rPr>
          <w:rFonts w:ascii="Times New Roman" w:hAnsi="Times New Roman"/>
          <w:spacing w:val="-2"/>
          <w:sz w:val="28"/>
          <w:szCs w:val="28"/>
        </w:rPr>
        <w:t xml:space="preserve">)</w:t>
      </w:r>
      <w:r>
        <w:rPr>
          <w:rStyle w:val="1669"/>
          <w:rFonts w:ascii="Times New Roman" w:hAnsi="Times New Roman"/>
          <w:spacing w:val="-2"/>
          <w:sz w:val="28"/>
          <w:szCs w:val="28"/>
        </w:rPr>
        <w:footnoteReference w:id="4"/>
      </w:r>
      <w:r>
        <w:rPr>
          <w:rFonts w:ascii="Times New Roman" w:hAnsi="Times New Roman"/>
          <w:spacing w:val="-2"/>
          <w:sz w:val="28"/>
          <w:szCs w:val="28"/>
        </w:rPr>
        <w:t xml:space="preserve">, актуальным на прогнозный период реализации инвестиционного проекта, с учетом</w:t>
      </w:r>
      <w:r>
        <w:rPr>
          <w:spacing w:val="-2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доли сметной стоимости (объемов) работ, подлежащих выполнению соответственно в 1-ый,  2-й, 3-й, i- </w:t>
      </w:r>
      <w:r>
        <w:rPr>
          <w:rFonts w:ascii="Times New Roman" w:hAnsi="Times New Roman"/>
          <w:spacing w:val="-2"/>
          <w:sz w:val="28"/>
          <w:szCs w:val="28"/>
        </w:rPr>
        <w:t xml:space="preserve">ый</w:t>
      </w:r>
      <w:r>
        <w:rPr>
          <w:rFonts w:ascii="Times New Roman" w:hAnsi="Times New Roman"/>
          <w:spacing w:val="-2"/>
          <w:sz w:val="28"/>
          <w:szCs w:val="28"/>
        </w:rPr>
        <w:t xml:space="preserve"> годы строительства/реконструкции/технического перевооружения объекта.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4.8. Пересчет НМЦ, после публикации извещения, в связи с выходом более актуальной редакции индексов-дефляторов, не допускается.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4.9. </w:t>
      </w:r>
      <w:r>
        <w:rPr>
          <w:rFonts w:ascii="Times New Roman" w:hAnsi="Times New Roman"/>
          <w:spacing w:val="-4"/>
          <w:sz w:val="28"/>
          <w:szCs w:val="28"/>
        </w:rPr>
        <w:t xml:space="preserve">При реализации инвестиционного проекта по этапам, а также при условии проведения закупочных процедур отдельно по каждому этапу, НМЦ</w:t>
      </w:r>
      <w:r>
        <w:rPr>
          <w:rFonts w:ascii="Times New Roman" w:hAnsi="Times New Roman"/>
          <w:spacing w:val="-4"/>
          <w:sz w:val="28"/>
          <w:szCs w:val="28"/>
        </w:rPr>
        <w:t xml:space="preserve"> рассчитывается как сумма стоимостей отдельных этапов строительства/ реконструкции/технического перевооружения. Расчет стоимости каждого этапа строительства объекта выполняется в прогнозном уровне цен на год завершения соответствующего этапа строительства.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4.10. В общем случае НМЦ (</w:t>
      </w: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лот</w:t>
      </w:r>
      <w:r>
        <w:rPr>
          <w:rFonts w:ascii="Times New Roman" w:hAnsi="Times New Roman"/>
          <w:sz w:val="28"/>
          <w:szCs w:val="28"/>
        </w:rPr>
        <w:t xml:space="preserve">) определяется с учетом налога на добавленную стоимо</w:t>
      </w:r>
      <w:r>
        <w:rPr>
          <w:rFonts w:ascii="Times New Roman" w:hAnsi="Times New Roman"/>
          <w:sz w:val="28"/>
          <w:szCs w:val="28"/>
        </w:rPr>
        <w:t xml:space="preserve">сть (далее - НДС) по действующим ставкам, установленным законодательством Российской Федерации о налогах и сборах для соответствующего вида товаров, работ и услуг, в прогнозных ценах, с учетом срока окончания работ, оказания услуг и инфляционных процессов: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лот</w:t>
      </w:r>
      <w:r>
        <w:rPr>
          <w:rFonts w:ascii="Times New Roman" w:hAnsi="Times New Roman"/>
          <w:i/>
          <w:sz w:val="28"/>
          <w:szCs w:val="28"/>
        </w:rPr>
        <w:t xml:space="preserve"> = </w:t>
      </w: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текССР</w:t>
      </w:r>
      <w:r>
        <w:rPr>
          <w:rFonts w:ascii="Times New Roman" w:hAnsi="Times New Roman"/>
          <w:i/>
          <w:sz w:val="28"/>
          <w:szCs w:val="28"/>
        </w:rPr>
        <w:t xml:space="preserve"> х </w:t>
      </w:r>
      <w:r>
        <w:rPr>
          <w:rFonts w:ascii="Times New Roman" w:hAnsi="Times New Roman"/>
          <w:i/>
          <w:sz w:val="28"/>
          <w:szCs w:val="28"/>
        </w:rPr>
        <w:t xml:space="preserve">К</w:t>
      </w:r>
      <w:r>
        <w:rPr>
          <w:rFonts w:ascii="Times New Roman" w:hAnsi="Times New Roman"/>
          <w:i/>
          <w:sz w:val="28"/>
          <w:szCs w:val="28"/>
        </w:rPr>
        <w:t xml:space="preserve"> х 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i/>
          <w:spacing w:val="-2"/>
          <w:sz w:val="28"/>
          <w:szCs w:val="28"/>
        </w:rPr>
        <w:t xml:space="preserve">С</w:t>
      </w:r>
      <w:r>
        <w:rPr>
          <w:rFonts w:ascii="Times New Roman" w:hAnsi="Times New Roman"/>
          <w:i/>
          <w:spacing w:val="-2"/>
          <w:sz w:val="28"/>
          <w:szCs w:val="28"/>
          <w:vertAlign w:val="subscript"/>
        </w:rPr>
        <w:t xml:space="preserve">текССР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-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стоимость закупаемых работ и оказываемых услуг</w:t>
      </w:r>
      <w:r>
        <w:rPr>
          <w:spacing w:val="-2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в текущем уровне цен, на основании утвержденной сметной документации в составе проектной документации, получившей положительное заключение экспертизы проектной документации, отдельно по каждому виду работ и затрат, входящему в предмет закупки</w:t>
      </w:r>
      <w:r>
        <w:rPr>
          <w:rFonts w:ascii="Times New Roman" w:hAnsi="Times New Roman"/>
          <w:spacing w:val="-2"/>
          <w:sz w:val="28"/>
          <w:szCs w:val="28"/>
        </w:rPr>
        <w:t xml:space="preserve"> (инженерные изыскания и подготовка проектной документации, разработка рабочей документации, СМР, ПНР, оборудование, прочие затраты), определенная либо сметным расчетом, либо на основании сметной документации, в составе утвержденной проектной документации;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  <w:t xml:space="preserve">индекс фактической инфляции на дату формирования НМЦ - </w:t>
      </w:r>
      <w:r>
        <w:rPr>
          <w:rFonts w:ascii="Times New Roman" w:hAnsi="Times New Roman"/>
          <w:spacing w:val="-2"/>
          <w:sz w:val="28"/>
          <w:szCs w:val="28"/>
        </w:rPr>
        <w:t xml:space="preserve">официальная статистическая информация об индексах цен на продукц</w:t>
      </w:r>
      <w:r>
        <w:rPr>
          <w:rFonts w:ascii="Times New Roman" w:hAnsi="Times New Roman"/>
          <w:spacing w:val="-2"/>
          <w:sz w:val="28"/>
          <w:szCs w:val="28"/>
        </w:rPr>
        <w:t xml:space="preserve">ию (затраты, услуги) инвестиционного назначения по видам экономической деятельности (строительство), публикуемой Федеральной службой государственной статистики от уровня цен утвержденной проектной документации до уровня цен на дату проведения расчета НМЦ (</w:t>
      </w:r>
      <w:r>
        <w:rPr>
          <w:rFonts w:ascii="Times New Roman" w:hAnsi="Times New Roman"/>
          <w:sz w:val="28"/>
          <w:szCs w:val="28"/>
        </w:rPr>
        <w:t xml:space="preserve">коэффициент фактической инфляции);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 xml:space="preserve">индекс-дефлятор,</w:t>
      </w:r>
      <w:r>
        <w:rPr>
          <w:spacing w:val="-4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рассчитанный на период окончания строительства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  <w:vertAlign w:val="subscript"/>
        </w:rPr>
      </w:pPr>
      <w:r>
        <w:rPr>
          <w:rFonts w:ascii="Times New Roman" w:hAnsi="Times New Roman"/>
          <w:i/>
          <w:sz w:val="28"/>
          <w:szCs w:val="28"/>
        </w:rPr>
        <w:t xml:space="preserve">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 =И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х Д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1  </w:t>
      </w:r>
      <w:r>
        <w:rPr>
          <w:rFonts w:ascii="Times New Roman" w:hAnsi="Times New Roman"/>
          <w:sz w:val="28"/>
          <w:szCs w:val="28"/>
        </w:rPr>
        <w:t xml:space="preserve">+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х Д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+ …+ И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-1</w:t>
      </w:r>
      <w:r>
        <w:rPr>
          <w:rFonts w:ascii="Times New Roman" w:hAnsi="Times New Roman"/>
          <w:sz w:val="28"/>
          <w:szCs w:val="28"/>
        </w:rPr>
        <w:t xml:space="preserve"> х Д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i-1</w:t>
      </w:r>
      <w:r>
        <w:rPr>
          <w:rFonts w:ascii="Times New Roman" w:hAnsi="Times New Roman"/>
          <w:sz w:val="28"/>
          <w:szCs w:val="28"/>
        </w:rPr>
        <w:t xml:space="preserve">+ И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 х Д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vertAlign w:val="subscript"/>
        </w:rPr>
      </w:r>
      <w:r>
        <w:rPr>
          <w:rFonts w:ascii="Times New Roman" w:hAnsi="Times New Roman"/>
          <w:i/>
          <w:sz w:val="28"/>
          <w:szCs w:val="28"/>
          <w:vertAlign w:val="subscript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где:</w:t>
      </w:r>
      <w:r>
        <w:rPr>
          <w:rFonts w:ascii="Times New Roman" w:hAnsi="Times New Roman"/>
          <w:i/>
          <w:sz w:val="28"/>
          <w:szCs w:val="28"/>
          <w:vertAlign w:val="subscript"/>
        </w:rPr>
      </w:r>
      <w:r>
        <w:rPr>
          <w:rFonts w:ascii="Times New Roman" w:hAnsi="Times New Roman"/>
          <w:i/>
          <w:sz w:val="28"/>
          <w:szCs w:val="28"/>
          <w:vertAlign w:val="subscript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i/>
          <w:sz w:val="28"/>
          <w:szCs w:val="28"/>
        </w:rPr>
        <w:t xml:space="preserve">, 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2</w:t>
      </w:r>
      <w:r>
        <w:rPr>
          <w:rFonts w:ascii="Times New Roman" w:hAnsi="Times New Roman"/>
          <w:i/>
          <w:sz w:val="28"/>
          <w:szCs w:val="28"/>
        </w:rPr>
        <w:t xml:space="preserve">, И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i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ab/>
        <w:t xml:space="preserve">индексы-дефляторы</w:t>
      </w:r>
      <w:r>
        <w:rPr>
          <w:rFonts w:ascii="Times New Roman" w:hAnsi="Times New Roman"/>
          <w:sz w:val="20"/>
          <w:szCs w:val="20"/>
        </w:rPr>
        <w:t xml:space="preserve">*</w:t>
      </w:r>
      <w:r>
        <w:rPr>
          <w:rFonts w:ascii="Times New Roman" w:hAnsi="Times New Roman"/>
          <w:sz w:val="28"/>
          <w:szCs w:val="28"/>
        </w:rPr>
        <w:t xml:space="preserve"> прогнозной инфляции </w:t>
      </w:r>
      <w:r>
        <w:rPr>
          <w:rFonts w:ascii="Times New Roman" w:hAnsi="Times New Roman"/>
          <w:spacing w:val="-4"/>
          <w:sz w:val="28"/>
          <w:szCs w:val="28"/>
        </w:rPr>
        <w:t xml:space="preserve">Министерства экономического развития Российской Федерации (далее – Минэкономразвития России) по строке «Инвестиции в основной капитал (капитальные вложения)), актуальные на прогнозный период</w:t>
      </w:r>
      <w:r>
        <w:rPr>
          <w:rFonts w:ascii="Times New Roman" w:hAnsi="Times New Roman"/>
          <w:sz w:val="28"/>
          <w:szCs w:val="28"/>
        </w:rPr>
        <w:t xml:space="preserve">, рассчитываемые как среднее арифметическое между индексами прогнозной инфляции на даты начала и окончания работ для каждого года реализации инвестиционного проекта</w:t>
      </w:r>
      <w:r>
        <w:rPr>
          <w:rStyle w:val="1669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При перемножении индексов-дефляторов выполняется округление до трех знаков после запятой.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i/>
          <w:sz w:val="28"/>
          <w:szCs w:val="28"/>
        </w:rPr>
        <w:t xml:space="preserve">, Д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2</w:t>
      </w:r>
      <w:r>
        <w:rPr>
          <w:rFonts w:ascii="Times New Roman" w:hAnsi="Times New Roman"/>
          <w:i/>
          <w:sz w:val="28"/>
          <w:szCs w:val="28"/>
        </w:rPr>
        <w:t xml:space="preserve">, Д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i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ab/>
        <w:t xml:space="preserve"> доля сметной стоимости (объемов) работ, подлежащих выполнению соответственно в 1-й, 2-й, 3-й, 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годы строительства объекта;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 xml:space="preserve">год</w:t>
      </w:r>
      <w:r>
        <w:rPr>
          <w:rFonts w:ascii="Times New Roman" w:hAnsi="Times New Roman"/>
          <w:spacing w:val="-4"/>
          <w:sz w:val="28"/>
          <w:szCs w:val="28"/>
        </w:rPr>
        <w:t xml:space="preserve"> завершения строительства объекта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 случае, если планируемый период строительства (реконструкции, технического перевооружения) составляет до</w:t>
      </w:r>
      <w:r>
        <w:rPr>
          <w:rFonts w:ascii="Times New Roman" w:hAnsi="Times New Roman"/>
          <w:spacing w:val="-4"/>
          <w:sz w:val="28"/>
          <w:szCs w:val="28"/>
        </w:rPr>
        <w:t xml:space="preserve"> одного календарного года индекс прогнозной инфляции, используемый при определении НМЦ, рассчитывается как среднее арифметическое между индексами-дефляторами Минэкономразвития России, определенными на месяц начала выполнения работ и месяца окончания работ.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Расчет индекса-дефлятора Минэкономразвития России на один месяц осуществляется извлечением корня двенадцатой степени индекса прогнозной инфляции Минэкономразвития России, установленного в целом на год с округлением до трех знаков после запятой.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pStyle w:val="1749"/>
        <w:ind w:firstLine="709"/>
        <w:jc w:val="both"/>
        <w:widowControl w:val="off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Размер индекса прогнозной инфляции для периода в несколько месяцев определяется как среднеарифметическое между величиной индекса-дефлятора Минэкономразвития России, рассчит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анного на один месяц и возведенного в степень, размер которой соответствует количеству месяцев с начала года, за минусом месяцев, которые учтены ранее в расчете индекса фактической инфляции, и (или) в утвержденной сметной стоимости для даты начала работ 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возведенным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в степень, размер которой соответствует количеству месяцев с начала года для даты окончания работ</w:t>
      </w:r>
      <w:r>
        <w:rPr>
          <w:rStyle w:val="1669"/>
          <w:rFonts w:ascii="Times New Roman" w:hAnsi="Times New Roman"/>
          <w:spacing w:val="-4"/>
          <w:sz w:val="28"/>
          <w:szCs w:val="28"/>
          <w:lang w:eastAsia="en-US"/>
        </w:rPr>
        <w:footnoteReference w:id="6"/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</w:r>
    </w:p>
    <w:p>
      <w:pPr>
        <w:pStyle w:val="1749"/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 отсутствии информации о планируемых объема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х работ по годам реализации проекта, величина доли стоимости строительства на каждый год определяется как отношение количества месяцев, на которые приходится выполнение работ, к общей продолжительности строительства в соответствии с проектной документацией</w:t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footnoteReference w:id="7"/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4.11. </w:t>
      </w:r>
      <w:r>
        <w:rPr>
          <w:rFonts w:ascii="Times New Roman" w:hAnsi="Times New Roman"/>
          <w:sz w:val="28"/>
          <w:szCs w:val="28"/>
        </w:rPr>
        <w:t xml:space="preserve">Актуализация расчета НМЦ возможна в случае признания закупочной процедуры несостоявшейся по причине отсутствия заявок на участие в закупке или отклонения всех заявок, несоответствующих требованиям закупочной документации, включая техническое задание.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случае, если проведенная закупка была признана несостоявшейся по причине отсутствия заявок участников либо принятия решения об отказе в допуске всем участникам </w:t>
      </w:r>
      <w:r>
        <w:rPr>
          <w:rFonts w:ascii="Times New Roman" w:hAnsi="Times New Roman"/>
          <w:sz w:val="28"/>
          <w:szCs w:val="28"/>
        </w:rPr>
        <w:t xml:space="preserve">закупки по основаниям, предусмотренным в извещении и документации (при наличии), по решению Утверждающего для повторной закупки допускается корректировка значения НМЦ при наличии соответствующих обоснований для прохождения повторной процедуры согласования.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4.12. По инвестиционным проектам на</w:t>
      </w:r>
      <w:r>
        <w:rPr>
          <w:rFonts w:ascii="Times New Roman" w:hAnsi="Times New Roman"/>
          <w:sz w:val="28"/>
          <w:szCs w:val="28"/>
        </w:rPr>
        <w:t xml:space="preserve"> строительство, реконструкцию, техническое перевооружение объектов капитального строительства, включенным в ИП, расчет НМЦ на незавершенные объемы работ, оставшиеся невыполненными в связи с расторжением ранее заключенных договоров, определяется по формуле: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лот </w:t>
      </w:r>
      <w:r>
        <w:rPr>
          <w:rFonts w:ascii="Times New Roman" w:hAnsi="Times New Roman"/>
          <w:sz w:val="28"/>
          <w:szCs w:val="28"/>
          <w:vertAlign w:val="subscript"/>
        </w:rPr>
        <w:t xml:space="preserve">незаверш</w:t>
      </w:r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ост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К</w:t>
      </w:r>
      <w:r>
        <w:rPr>
          <w:rFonts w:ascii="Times New Roman" w:hAnsi="Times New Roman"/>
          <w:i/>
          <w:sz w:val="28"/>
          <w:szCs w:val="28"/>
        </w:rPr>
        <w:t xml:space="preserve"> х 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д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(1),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лот </w:t>
      </w:r>
      <w:r>
        <w:rPr>
          <w:rFonts w:ascii="Times New Roman" w:hAnsi="Times New Roman"/>
          <w:sz w:val="28"/>
          <w:szCs w:val="28"/>
          <w:vertAlign w:val="subscript"/>
        </w:rPr>
        <w:t xml:space="preserve">незаверш</w:t>
      </w:r>
      <w:r>
        <w:rPr>
          <w:rFonts w:ascii="Times New Roman" w:hAnsi="Times New Roman"/>
          <w:sz w:val="28"/>
          <w:szCs w:val="28"/>
        </w:rPr>
        <w:t xml:space="preserve"> - НМЦ на незавершенные объемы работ;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ост</w:t>
      </w:r>
      <w:r>
        <w:rPr>
          <w:rFonts w:ascii="Times New Roman" w:hAnsi="Times New Roman"/>
          <w:sz w:val="28"/>
          <w:szCs w:val="28"/>
        </w:rPr>
        <w:t xml:space="preserve"> - сметная стоимость незавершенных объемов работ в уровне цен утвержденной сметной документации в составе проектной документации, получившей положительное заключение экспертизы проектной документации;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  <w:t xml:space="preserve">индекс фактической инфляции на дату формирования НМЦ на незавершенный объем работ - </w:t>
      </w:r>
      <w:r>
        <w:rPr>
          <w:rFonts w:ascii="Times New Roman" w:hAnsi="Times New Roman"/>
          <w:spacing w:val="-2"/>
          <w:sz w:val="28"/>
          <w:szCs w:val="28"/>
        </w:rPr>
        <w:t xml:space="preserve">официальная статистическая информация об индексах цен на продук</w:t>
      </w:r>
      <w:r>
        <w:rPr>
          <w:rFonts w:ascii="Times New Roman" w:hAnsi="Times New Roman"/>
          <w:spacing w:val="-2"/>
          <w:sz w:val="28"/>
          <w:szCs w:val="28"/>
        </w:rPr>
        <w:t xml:space="preserve">цию (затраты, услуги) инвестиционного назначения по видам экономической деятельности (строительство), публикуемой Федеральной службой государственной статистики от уровня цен утвержденной проектной документации до уровня цен на дату проведения расчета НМЦ </w:t>
      </w:r>
      <w:r>
        <w:rPr>
          <w:rFonts w:ascii="Times New Roman" w:hAnsi="Times New Roman"/>
          <w:sz w:val="28"/>
          <w:szCs w:val="28"/>
        </w:rPr>
        <w:t xml:space="preserve">на незавершенный объем работ</w:t>
      </w:r>
      <w:r>
        <w:rPr>
          <w:rFonts w:ascii="Times New Roman" w:hAnsi="Times New Roman"/>
          <w:spacing w:val="-2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коэффициент фактической инфляции);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 xml:space="preserve">индекс-дефлятор,</w:t>
      </w:r>
      <w:r>
        <w:rPr>
          <w:spacing w:val="-4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рассчитанный на период окончания строительства: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  <w:vertAlign w:val="subscript"/>
        </w:rPr>
      </w:pPr>
      <w:r>
        <w:rPr>
          <w:rFonts w:ascii="Times New Roman" w:hAnsi="Times New Roman"/>
          <w:i/>
          <w:sz w:val="28"/>
          <w:szCs w:val="28"/>
        </w:rPr>
        <w:t xml:space="preserve">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 =И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х Д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1  </w:t>
      </w:r>
      <w:r>
        <w:rPr>
          <w:rFonts w:ascii="Times New Roman" w:hAnsi="Times New Roman"/>
          <w:sz w:val="28"/>
          <w:szCs w:val="28"/>
        </w:rPr>
        <w:t xml:space="preserve">+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х Д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+ …+ И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-1</w:t>
      </w:r>
      <w:r>
        <w:rPr>
          <w:rFonts w:ascii="Times New Roman" w:hAnsi="Times New Roman"/>
          <w:sz w:val="28"/>
          <w:szCs w:val="28"/>
        </w:rPr>
        <w:t xml:space="preserve"> х Д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i-1</w:t>
      </w:r>
      <w:r>
        <w:rPr>
          <w:rFonts w:ascii="Times New Roman" w:hAnsi="Times New Roman"/>
          <w:sz w:val="28"/>
          <w:szCs w:val="28"/>
        </w:rPr>
        <w:t xml:space="preserve">+ И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 х Д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vertAlign w:val="subscript"/>
        </w:rPr>
      </w:r>
      <w:r>
        <w:rPr>
          <w:rFonts w:ascii="Times New Roman" w:hAnsi="Times New Roman"/>
          <w:i/>
          <w:sz w:val="28"/>
          <w:szCs w:val="28"/>
          <w:vertAlign w:val="subscript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где:</w:t>
      </w:r>
      <w:r>
        <w:rPr>
          <w:rFonts w:ascii="Times New Roman" w:hAnsi="Times New Roman"/>
          <w:i/>
          <w:sz w:val="28"/>
          <w:szCs w:val="28"/>
          <w:vertAlign w:val="subscript"/>
        </w:rPr>
      </w:r>
      <w:r>
        <w:rPr>
          <w:rFonts w:ascii="Times New Roman" w:hAnsi="Times New Roman"/>
          <w:i/>
          <w:sz w:val="28"/>
          <w:szCs w:val="28"/>
          <w:vertAlign w:val="subscript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i/>
          <w:sz w:val="28"/>
          <w:szCs w:val="28"/>
        </w:rPr>
        <w:t xml:space="preserve">, 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2</w:t>
      </w:r>
      <w:r>
        <w:rPr>
          <w:rFonts w:ascii="Times New Roman" w:hAnsi="Times New Roman"/>
          <w:i/>
          <w:sz w:val="28"/>
          <w:szCs w:val="28"/>
        </w:rPr>
        <w:t xml:space="preserve">, И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i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ab/>
        <w:t xml:space="preserve">индексы-дефляторы</w:t>
      </w:r>
      <w:r>
        <w:rPr>
          <w:rFonts w:ascii="Times New Roman" w:hAnsi="Times New Roman"/>
          <w:sz w:val="20"/>
          <w:szCs w:val="20"/>
        </w:rPr>
        <w:t xml:space="preserve">*</w:t>
      </w:r>
      <w:r>
        <w:rPr>
          <w:rFonts w:ascii="Times New Roman" w:hAnsi="Times New Roman"/>
          <w:sz w:val="28"/>
          <w:szCs w:val="28"/>
        </w:rPr>
        <w:t xml:space="preserve"> прогнозной инфляции </w:t>
      </w:r>
      <w:r>
        <w:rPr>
          <w:rFonts w:ascii="Times New Roman" w:hAnsi="Times New Roman"/>
          <w:spacing w:val="-4"/>
          <w:sz w:val="28"/>
          <w:szCs w:val="28"/>
        </w:rPr>
        <w:t xml:space="preserve">Минэкономразвития России по строке «Инвестиции в основной капитал (капитальные вложения)), актуальные на прогнозный период</w:t>
      </w:r>
      <w:r>
        <w:rPr>
          <w:rFonts w:ascii="Times New Roman" w:hAnsi="Times New Roman"/>
          <w:sz w:val="28"/>
          <w:szCs w:val="28"/>
        </w:rPr>
        <w:t xml:space="preserve">, рассчитываемые как среднее арифметическое между индексами прогнозной инфляции на даты начала и окончания работ для каждого года реализации инвестиционного проекта;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* При перемножении индексов-дефляторов выполняется округление до трех знаков после запятой.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i/>
          <w:sz w:val="28"/>
          <w:szCs w:val="28"/>
        </w:rPr>
        <w:t xml:space="preserve">, Д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2</w:t>
      </w:r>
      <w:r>
        <w:rPr>
          <w:rFonts w:ascii="Times New Roman" w:hAnsi="Times New Roman"/>
          <w:i/>
          <w:sz w:val="28"/>
          <w:szCs w:val="28"/>
        </w:rPr>
        <w:t xml:space="preserve">, Д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i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- доля сметной стоимости (объемов) работ, подлежащих выполнению соответственно в 1-й, 2-й, 3-й, 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годы строительства объекта.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Сметная стоимость незавершенных объемов работ в уровне цен утвержденной сметной документации в составе проектной документации, получившей положительное заключение экспертизы проектной документации (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ост</w:t>
      </w:r>
      <w:r>
        <w:rPr>
          <w:rFonts w:ascii="Times New Roman" w:hAnsi="Times New Roman"/>
          <w:sz w:val="28"/>
          <w:szCs w:val="28"/>
        </w:rPr>
        <w:t xml:space="preserve">), определяется по формуле: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ост</w:t>
      </w:r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общ</w:t>
      </w:r>
      <w:r>
        <w:rPr>
          <w:rFonts w:ascii="Times New Roman" w:hAnsi="Times New Roman"/>
          <w:sz w:val="28"/>
          <w:szCs w:val="28"/>
          <w:vertAlign w:val="subscript"/>
        </w:rPr>
        <w:t xml:space="preserve"> ССР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вып</w:t>
      </w:r>
      <w:r>
        <w:rPr>
          <w:rFonts w:ascii="Times New Roman" w:hAnsi="Times New Roman"/>
          <w:sz w:val="28"/>
          <w:szCs w:val="28"/>
          <w:vertAlign w:val="subscript"/>
        </w:rPr>
        <w:t xml:space="preserve"> ССР</w:t>
      </w:r>
      <w:r>
        <w:rPr>
          <w:rFonts w:ascii="Times New Roman" w:hAnsi="Times New Roman"/>
          <w:sz w:val="28"/>
          <w:szCs w:val="28"/>
        </w:rPr>
        <w:t xml:space="preserve"> (2),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общ</w:t>
      </w:r>
      <w:r>
        <w:rPr>
          <w:rFonts w:ascii="Times New Roman" w:hAnsi="Times New Roman"/>
          <w:sz w:val="28"/>
          <w:szCs w:val="28"/>
          <w:vertAlign w:val="subscript"/>
        </w:rPr>
        <w:t xml:space="preserve"> ССР </w:t>
      </w:r>
      <w:r>
        <w:rPr>
          <w:rFonts w:ascii="Times New Roman" w:hAnsi="Times New Roman"/>
          <w:sz w:val="28"/>
          <w:szCs w:val="28"/>
        </w:rPr>
        <w:t xml:space="preserve">- общая сметная стоимость работ на дату утверждения сметной документации в составе проектной документации, получившей положительное заключение экспертизы проектной документации;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вып</w:t>
      </w:r>
      <w:r>
        <w:rPr>
          <w:rFonts w:ascii="Times New Roman" w:hAnsi="Times New Roman"/>
          <w:sz w:val="28"/>
          <w:szCs w:val="28"/>
          <w:vertAlign w:val="subscript"/>
        </w:rPr>
        <w:t xml:space="preserve"> ССР</w:t>
      </w:r>
      <w:r>
        <w:rPr>
          <w:rFonts w:ascii="Times New Roman" w:hAnsi="Times New Roman"/>
          <w:sz w:val="28"/>
          <w:szCs w:val="28"/>
        </w:rPr>
        <w:t xml:space="preserve"> - сметная стоимость выполненных объемов работ в уровне цен утвержденной сметной документации в составе проектной документации, получившей положительное заключение экспертизы проектной документации.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Сметная стоимость выполненных объемов работ в уровне цен утвержденной сметной документации в составе проектной документации, получившей положительное заключение экспертизы проектной документации (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вып</w:t>
      </w:r>
      <w:r>
        <w:rPr>
          <w:rFonts w:ascii="Times New Roman" w:hAnsi="Times New Roman"/>
          <w:sz w:val="28"/>
          <w:szCs w:val="28"/>
          <w:vertAlign w:val="subscript"/>
        </w:rPr>
        <w:t xml:space="preserve"> ССР</w:t>
      </w:r>
      <w:r>
        <w:rPr>
          <w:rFonts w:ascii="Times New Roman" w:hAnsi="Times New Roman"/>
          <w:sz w:val="28"/>
          <w:szCs w:val="28"/>
        </w:rPr>
        <w:t xml:space="preserve">), определяется по формуле: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вып</w:t>
      </w:r>
      <w:r>
        <w:rPr>
          <w:rFonts w:ascii="Times New Roman" w:hAnsi="Times New Roman"/>
          <w:sz w:val="28"/>
          <w:szCs w:val="28"/>
          <w:vertAlign w:val="subscript"/>
        </w:rPr>
        <w:t xml:space="preserve"> ССР</w:t>
      </w:r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вып</w:t>
      </w:r>
      <w:r>
        <w:rPr>
          <w:rFonts w:ascii="Times New Roman" w:hAnsi="Times New Roman"/>
          <w:sz w:val="28"/>
          <w:szCs w:val="28"/>
          <w:vertAlign w:val="subscript"/>
        </w:rPr>
        <w:t xml:space="preserve"> КС-2</w:t>
      </w:r>
      <w:r>
        <w:rPr>
          <w:rFonts w:ascii="Times New Roman" w:hAnsi="Times New Roman"/>
          <w:sz w:val="28"/>
          <w:szCs w:val="28"/>
        </w:rPr>
        <w:t xml:space="preserve"> / (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  <w:vertAlign w:val="subscript"/>
        </w:rPr>
        <w:t xml:space="preserve">инф</w:t>
      </w:r>
      <w:r>
        <w:rPr>
          <w:rFonts w:ascii="Times New Roman" w:hAnsi="Times New Roman"/>
          <w:sz w:val="28"/>
          <w:szCs w:val="28"/>
          <w:vertAlign w:val="subscript"/>
        </w:rPr>
        <w:t xml:space="preserve"> дог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  <w:vertAlign w:val="subscript"/>
        </w:rPr>
        <w:t xml:space="preserve">сниж</w:t>
      </w:r>
      <w:r>
        <w:rPr>
          <w:rFonts w:ascii="Times New Roman" w:hAnsi="Times New Roman"/>
          <w:sz w:val="28"/>
          <w:szCs w:val="28"/>
        </w:rPr>
        <w:t xml:space="preserve">),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вып</w:t>
      </w:r>
      <w:r>
        <w:rPr>
          <w:rFonts w:ascii="Times New Roman" w:hAnsi="Times New Roman"/>
          <w:sz w:val="28"/>
          <w:szCs w:val="28"/>
          <w:vertAlign w:val="subscript"/>
        </w:rPr>
        <w:t xml:space="preserve"> КС-2 </w:t>
      </w:r>
      <w:r>
        <w:rPr>
          <w:rFonts w:ascii="Times New Roman" w:hAnsi="Times New Roman"/>
          <w:sz w:val="28"/>
          <w:szCs w:val="28"/>
        </w:rPr>
        <w:t xml:space="preserve">- стоимость выполненных работ (услуг) по ранее заключенным и расторгнутым договорам, подтвержденная Актами о приемке выполненных работ и Справками о стоимости выполненных работ и затрат или иными первичными учетными документами, подписанными Обществом;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  <w:vertAlign w:val="subscript"/>
        </w:rPr>
        <w:t xml:space="preserve">инф</w:t>
      </w:r>
      <w:r>
        <w:rPr>
          <w:rFonts w:ascii="Times New Roman" w:hAnsi="Times New Roman"/>
          <w:sz w:val="28"/>
          <w:szCs w:val="28"/>
          <w:vertAlign w:val="subscript"/>
        </w:rPr>
        <w:t xml:space="preserve"> дог</w:t>
      </w:r>
      <w:r>
        <w:rPr>
          <w:rFonts w:ascii="Times New Roman" w:hAnsi="Times New Roman"/>
          <w:sz w:val="28"/>
          <w:szCs w:val="28"/>
        </w:rPr>
        <w:t xml:space="preserve"> - индекс прогнозной инфляции для соответствующего периода выполнения работ (услуг), учтенный в цене, указанной в расторгнутом договоре;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  <w:vertAlign w:val="subscript"/>
        </w:rPr>
        <w:t xml:space="preserve">сниж</w:t>
      </w:r>
      <w:r>
        <w:rPr>
          <w:rFonts w:ascii="Times New Roman" w:hAnsi="Times New Roman"/>
          <w:sz w:val="28"/>
          <w:szCs w:val="28"/>
        </w:rPr>
        <w:t xml:space="preserve"> - коэффициент тендерного снижения цены.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отсутствия утвержденной сметной документации, в качестве сводного сметного расчета принимается НМЦ, на основании которой были проведены закупочные процедуры по расторгаемому договору.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4.13. По инвестиционным проектам на строительство, реконструкцию, техническое перевооружение объектов капитального строительства, включе</w:t>
      </w:r>
      <w:r>
        <w:rPr>
          <w:rFonts w:ascii="Times New Roman" w:hAnsi="Times New Roman"/>
          <w:sz w:val="28"/>
          <w:szCs w:val="28"/>
        </w:rPr>
        <w:t xml:space="preserve">нным в ИП расчет НМЦ на дополнительные объемы работ, выявленные в связи с утверждением/корректировкой сметной документации, которые ранее не предусмотрены проектной документацией, а также не включенные в ранее заключенные договоры, определяется по формуле: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лот </w:t>
      </w:r>
      <w:r>
        <w:rPr>
          <w:rFonts w:ascii="Times New Roman" w:hAnsi="Times New Roman"/>
          <w:sz w:val="28"/>
          <w:szCs w:val="28"/>
          <w:vertAlign w:val="subscript"/>
        </w:rPr>
        <w:t xml:space="preserve">доп</w:t>
      </w:r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доп</w:t>
      </w:r>
      <w:r>
        <w:rPr>
          <w:rFonts w:ascii="Times New Roman" w:hAnsi="Times New Roman"/>
          <w:sz w:val="28"/>
          <w:szCs w:val="28"/>
          <w:vertAlign w:val="subscript"/>
        </w:rPr>
        <w:t xml:space="preserve"> ССР </w:t>
      </w:r>
      <w:r>
        <w:rPr>
          <w:rFonts w:ascii="Times New Roman" w:hAnsi="Times New Roman"/>
          <w:i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К х </w:t>
      </w:r>
      <w:r>
        <w:rPr>
          <w:rFonts w:ascii="Times New Roman" w:hAnsi="Times New Roman"/>
          <w:i/>
          <w:sz w:val="28"/>
          <w:szCs w:val="28"/>
        </w:rPr>
        <w:t xml:space="preserve">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д </w:t>
      </w:r>
      <w:r>
        <w:rPr>
          <w:rFonts w:ascii="Times New Roman" w:hAnsi="Times New Roman"/>
          <w:i/>
          <w:sz w:val="28"/>
          <w:szCs w:val="28"/>
        </w:rPr>
        <w:t xml:space="preserve">,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лот </w:t>
      </w:r>
      <w:r>
        <w:rPr>
          <w:rFonts w:ascii="Times New Roman" w:hAnsi="Times New Roman"/>
          <w:sz w:val="28"/>
          <w:szCs w:val="28"/>
          <w:vertAlign w:val="subscript"/>
        </w:rPr>
        <w:t xml:space="preserve">доп</w:t>
      </w:r>
      <w:r>
        <w:rPr>
          <w:rFonts w:ascii="Times New Roman" w:hAnsi="Times New Roman"/>
          <w:sz w:val="28"/>
          <w:szCs w:val="28"/>
        </w:rPr>
        <w:t xml:space="preserve"> - НМЦ на дополнительные объемы работ;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доп</w:t>
      </w:r>
      <w:r>
        <w:rPr>
          <w:rFonts w:ascii="Times New Roman" w:hAnsi="Times New Roman"/>
          <w:sz w:val="28"/>
          <w:szCs w:val="28"/>
          <w:vertAlign w:val="subscript"/>
        </w:rPr>
        <w:t xml:space="preserve"> ССР</w:t>
      </w:r>
      <w:r>
        <w:rPr>
          <w:rFonts w:ascii="Times New Roman" w:hAnsi="Times New Roman"/>
          <w:sz w:val="28"/>
          <w:szCs w:val="28"/>
        </w:rPr>
        <w:t xml:space="preserve"> - сметная стоимость дополнительных объемов работ в уровне цен утвержденной сметной документации в составе проектной документации, получившей положительное заключение экспертизы проектной документации;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  <w:t xml:space="preserve">индекс фактической инфляции на дату формирования НМЦ на незавершенный объем работ - </w:t>
      </w:r>
      <w:r>
        <w:rPr>
          <w:rFonts w:ascii="Times New Roman" w:hAnsi="Times New Roman"/>
          <w:spacing w:val="-2"/>
          <w:sz w:val="28"/>
          <w:szCs w:val="28"/>
        </w:rPr>
        <w:t xml:space="preserve">официальная статистическая информация об индексах цен на продук</w:t>
      </w:r>
      <w:r>
        <w:rPr>
          <w:rFonts w:ascii="Times New Roman" w:hAnsi="Times New Roman"/>
          <w:spacing w:val="-2"/>
          <w:sz w:val="28"/>
          <w:szCs w:val="28"/>
        </w:rPr>
        <w:t xml:space="preserve">цию (затраты, услуги) инвестиционного назначения по видам экономической деятельности (строительство), публикуемой Федеральной службой государственной статистики от уровня цен утвержденной проектной документации до уровня цен на дату проведения расчета НМЦ </w:t>
      </w:r>
      <w:r>
        <w:rPr>
          <w:rFonts w:ascii="Times New Roman" w:hAnsi="Times New Roman"/>
          <w:sz w:val="28"/>
          <w:szCs w:val="28"/>
        </w:rPr>
        <w:t xml:space="preserve">на незавершенный объем работ</w:t>
      </w:r>
      <w:r>
        <w:rPr>
          <w:rFonts w:ascii="Times New Roman" w:hAnsi="Times New Roman"/>
          <w:spacing w:val="-2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коэффициент фактической инфляции);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 xml:space="preserve">индекс-дефлятор,</w:t>
      </w:r>
      <w:r>
        <w:rPr>
          <w:spacing w:val="-4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рассчитанный на период окончания строительства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  <w:vertAlign w:val="subscript"/>
        </w:rPr>
      </w:pPr>
      <w:r>
        <w:rPr>
          <w:rFonts w:ascii="Times New Roman" w:hAnsi="Times New Roman"/>
          <w:i/>
          <w:sz w:val="28"/>
          <w:szCs w:val="28"/>
        </w:rPr>
        <w:t xml:space="preserve">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 =И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х Д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1  </w:t>
      </w:r>
      <w:r>
        <w:rPr>
          <w:rFonts w:ascii="Times New Roman" w:hAnsi="Times New Roman"/>
          <w:sz w:val="28"/>
          <w:szCs w:val="28"/>
        </w:rPr>
        <w:t xml:space="preserve">+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х Д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+ …+ И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-1</w:t>
      </w:r>
      <w:r>
        <w:rPr>
          <w:rFonts w:ascii="Times New Roman" w:hAnsi="Times New Roman"/>
          <w:sz w:val="28"/>
          <w:szCs w:val="28"/>
        </w:rPr>
        <w:t xml:space="preserve"> х Д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i-1</w:t>
      </w:r>
      <w:r>
        <w:rPr>
          <w:rFonts w:ascii="Times New Roman" w:hAnsi="Times New Roman"/>
          <w:sz w:val="28"/>
          <w:szCs w:val="28"/>
        </w:rPr>
        <w:t xml:space="preserve">+ И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 х Д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vertAlign w:val="subscript"/>
        </w:rPr>
      </w:r>
      <w:r>
        <w:rPr>
          <w:rFonts w:ascii="Times New Roman" w:hAnsi="Times New Roman"/>
          <w:i/>
          <w:sz w:val="28"/>
          <w:szCs w:val="28"/>
          <w:vertAlign w:val="subscript"/>
        </w:rPr>
      </w:r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где:</w:t>
      </w:r>
      <w:r>
        <w:rPr>
          <w:rFonts w:ascii="Times New Roman" w:hAnsi="Times New Roman"/>
          <w:i/>
          <w:sz w:val="28"/>
          <w:szCs w:val="28"/>
          <w:vertAlign w:val="subscript"/>
        </w:rPr>
      </w:r>
      <w:r>
        <w:rPr>
          <w:rFonts w:ascii="Times New Roman" w:hAnsi="Times New Roman"/>
          <w:i/>
          <w:sz w:val="28"/>
          <w:szCs w:val="28"/>
          <w:vertAlign w:val="subscript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i/>
          <w:sz w:val="28"/>
          <w:szCs w:val="28"/>
        </w:rPr>
        <w:t xml:space="preserve">, 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2</w:t>
      </w:r>
      <w:r>
        <w:rPr>
          <w:rFonts w:ascii="Times New Roman" w:hAnsi="Times New Roman"/>
          <w:i/>
          <w:sz w:val="28"/>
          <w:szCs w:val="28"/>
        </w:rPr>
        <w:t xml:space="preserve">, И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i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ab/>
        <w:t xml:space="preserve">индексы-дефляторы</w:t>
      </w:r>
      <w:r>
        <w:rPr>
          <w:rFonts w:ascii="Times New Roman" w:hAnsi="Times New Roman"/>
          <w:sz w:val="20"/>
          <w:szCs w:val="20"/>
        </w:rPr>
        <w:t xml:space="preserve">*</w:t>
      </w:r>
      <w:r>
        <w:rPr>
          <w:rFonts w:ascii="Times New Roman" w:hAnsi="Times New Roman"/>
          <w:sz w:val="28"/>
          <w:szCs w:val="28"/>
        </w:rPr>
        <w:t xml:space="preserve"> прогнозной инфляции Минэкономразвития России </w:t>
      </w:r>
      <w:r>
        <w:rPr>
          <w:rFonts w:ascii="Times New Roman" w:hAnsi="Times New Roman"/>
          <w:spacing w:val="-4"/>
          <w:sz w:val="28"/>
          <w:szCs w:val="28"/>
        </w:rPr>
        <w:t xml:space="preserve">по строке «Инвестиции в основной капитал (капитальные вложения)», актуальные на прогнозный период</w:t>
      </w:r>
      <w:r>
        <w:rPr>
          <w:rFonts w:ascii="Times New Roman" w:hAnsi="Times New Roman"/>
          <w:sz w:val="28"/>
          <w:szCs w:val="28"/>
        </w:rPr>
        <w:t xml:space="preserve">, рассчитываемые как среднее арифметическое между индексами прогнозной инфляции на даты начала и окончания работ для каждого года реализации инвестиционного проекта;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* При перемножении индексов-дефляторов выполняется округление до трех знаков после запятой.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i/>
          <w:sz w:val="28"/>
          <w:szCs w:val="28"/>
        </w:rPr>
        <w:t xml:space="preserve">, Д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2</w:t>
      </w:r>
      <w:r>
        <w:rPr>
          <w:rFonts w:ascii="Times New Roman" w:hAnsi="Times New Roman"/>
          <w:i/>
          <w:sz w:val="28"/>
          <w:szCs w:val="28"/>
        </w:rPr>
        <w:t xml:space="preserve">, Д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i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- доля сметной стоимости (объемов) работ, подлежащих выполнению соответственно в 1-й, 2-й, 3-й, 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годы строительства объекта.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Сметная стоимость дополнительных объемов работ в уровне цен утвержденной сметной документации в составе проектной документации, получившей положительное заключение экспертизы проектной документации (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доп</w:t>
      </w:r>
      <w:r>
        <w:rPr>
          <w:rFonts w:ascii="Times New Roman" w:hAnsi="Times New Roman"/>
          <w:sz w:val="28"/>
          <w:szCs w:val="28"/>
        </w:rPr>
        <w:t xml:space="preserve">), определяется по формуле: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доп</w:t>
      </w:r>
      <w:r>
        <w:rPr>
          <w:rFonts w:ascii="Times New Roman" w:hAnsi="Times New Roman"/>
          <w:sz w:val="28"/>
          <w:szCs w:val="28"/>
          <w:vertAlign w:val="subscript"/>
        </w:rPr>
        <w:t xml:space="preserve"> ССР</w:t>
      </w:r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общ</w:t>
      </w:r>
      <w:r>
        <w:rPr>
          <w:rFonts w:ascii="Times New Roman" w:hAnsi="Times New Roman"/>
          <w:sz w:val="28"/>
          <w:szCs w:val="28"/>
          <w:vertAlign w:val="subscript"/>
        </w:rPr>
        <w:t xml:space="preserve"> ССР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дог</w:t>
      </w:r>
      <w:r>
        <w:rPr>
          <w:rFonts w:ascii="Times New Roman" w:hAnsi="Times New Roman"/>
          <w:sz w:val="28"/>
          <w:szCs w:val="28"/>
          <w:vertAlign w:val="subscript"/>
        </w:rPr>
        <w:t xml:space="preserve"> ССР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общ</w:t>
      </w:r>
      <w:r>
        <w:rPr>
          <w:rFonts w:ascii="Times New Roman" w:hAnsi="Times New Roman"/>
          <w:sz w:val="28"/>
          <w:szCs w:val="28"/>
          <w:vertAlign w:val="subscript"/>
        </w:rPr>
        <w:t xml:space="preserve"> ССР</w:t>
      </w:r>
      <w:r>
        <w:rPr>
          <w:rFonts w:ascii="Times New Roman" w:hAnsi="Times New Roman"/>
          <w:sz w:val="28"/>
          <w:szCs w:val="28"/>
        </w:rPr>
        <w:t xml:space="preserve"> - общая сметная стоимость работ на дату утверждения сметной документации в составе проектной документации, получившей положительное заключение экспертизы проектной документации;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дог</w:t>
      </w:r>
      <w:r>
        <w:rPr>
          <w:rFonts w:ascii="Times New Roman" w:hAnsi="Times New Roman"/>
          <w:sz w:val="28"/>
          <w:szCs w:val="28"/>
          <w:vertAlign w:val="subscript"/>
        </w:rPr>
        <w:t xml:space="preserve"> ССР</w:t>
      </w:r>
      <w:r>
        <w:rPr>
          <w:rFonts w:ascii="Times New Roman" w:hAnsi="Times New Roman"/>
          <w:sz w:val="28"/>
          <w:szCs w:val="28"/>
        </w:rPr>
        <w:t xml:space="preserve"> - общая сметная стоимость работ по всем заключенным договорам в уровне цен утвержденной сметной документации в составе проектной документации, получившей положительное заключение экспертизы проектной документации.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numPr>
          <w:ilvl w:val="0"/>
          <w:numId w:val="29"/>
        </w:numPr>
        <w:contextualSpacing w:val="0"/>
        <w:jc w:val="center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pacing w:val="-6"/>
          <w:sz w:val="28"/>
          <w:szCs w:val="28"/>
        </w:rPr>
        <w:outlineLvl w:val="0"/>
      </w:pPr>
      <w:r/>
      <w:bookmarkStart w:id="227" w:name="_Toc225165176"/>
      <w:r>
        <w:rPr>
          <w:rFonts w:ascii="Times New Roman" w:hAnsi="Times New Roman"/>
          <w:spacing w:val="-6"/>
          <w:sz w:val="28"/>
          <w:szCs w:val="28"/>
        </w:rPr>
        <w:t xml:space="preserve">ПОРЯДОК РАСЧЕТА НМЦ ДЛЯ ПРОЕКТОВ СТРОИТЕЛЬСТВА, РЕКОНСТРУКЦИИ И ТЕХНИЧЕСКОГО ПЕРЕВООРУЖЕНИЯ, ВКЛЮЧЕННЫХ В ИНВЕСТИЦИОННУЮ ПРОГРАММУ ОБЩЕСТВА</w:t>
      </w:r>
      <w:bookmarkEnd w:id="227"/>
      <w:r>
        <w:rPr>
          <w:rFonts w:ascii="Times New Roman" w:hAnsi="Times New Roman"/>
          <w:spacing w:val="-6"/>
          <w:sz w:val="28"/>
          <w:szCs w:val="28"/>
        </w:rPr>
      </w:r>
      <w:r>
        <w:rPr>
          <w:rFonts w:ascii="Times New Roman" w:hAnsi="Times New Roman"/>
          <w:spacing w:val="-6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По наличию утвержденной проектной документации закупочные процедуры в части капитального строительства подразделяются на: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numPr>
          <w:ilvl w:val="0"/>
          <w:numId w:val="40"/>
        </w:numPr>
        <w:ind w:left="0"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/>
          <w:sz w:val="28"/>
          <w:szCs w:val="28"/>
          <w:rPrChange w:id="684" w:author="Крикунов Роман Александрович" w:date="2026-03-23T13:17:00Z">
            <w:rPr/>
          </w:rPrChange>
        </w:rPr>
        <w:pPrChange w:id="685" w:author="Крикунов Роман Александрович" w:date="2026-03-23T13:17:00Z">
          <w:pPr>
            <w:ind w:firstLine="709"/>
            <w:jc w:val="both"/>
            <w:spacing w:after="0" w:line="240" w:lineRule="auto"/>
            <w:shd w:val="clear" w:color="auto" w:fill="ffffff"/>
            <w:widowControl w:val="off"/>
            <w:tabs>
              <w:tab w:val="left" w:pos="993" w:leader="none"/>
              <w:tab w:val="left" w:pos="1134" w:leader="none"/>
            </w:tabs>
          </w:pPr>
        </w:pPrChange>
      </w:pPr>
      <w:del w:id="686" w:author="Крикунов Роман Александрович" w:date="2026-03-23T13:17:00Z">
        <w:r>
          <w:rPr>
            <w:rFonts w:ascii="Times New Roman" w:hAnsi="Times New Roman"/>
            <w:sz w:val="28"/>
            <w:szCs w:val="28"/>
            <w:rPrChange w:id="687" w:author="Крикунов Роман Александрович" w:date="2026-03-23T13:17:00Z">
              <w:rPr/>
            </w:rPrChange>
          </w:rPr>
          <w:delText xml:space="preserve">- </w:delText>
        </w:r>
      </w:del>
      <w:r>
        <w:rPr>
          <w:rFonts w:ascii="Times New Roman" w:hAnsi="Times New Roman"/>
          <w:sz w:val="28"/>
          <w:szCs w:val="28"/>
          <w:rPrChange w:id="688" w:author="Крикунов Роман Александрович" w:date="2026-03-23T13:17:00Z">
            <w:rPr/>
          </w:rPrChange>
        </w:rPr>
        <w:t xml:space="preserve">закупки, содержащие объекты, по ко</w:t>
      </w:r>
      <w:r>
        <w:rPr>
          <w:rFonts w:ascii="Times New Roman" w:hAnsi="Times New Roman"/>
          <w:sz w:val="28"/>
          <w:szCs w:val="28"/>
          <w:rPrChange w:id="689" w:author="Крикунов Роман Александрович" w:date="2026-03-23T13:17:00Z">
            <w:rPr/>
          </w:rPrChange>
        </w:rPr>
        <w:t xml:space="preserve">торым проектная документация утверждена в установленном порядке, получено положительное заключение государственной экспертизы проектной документации и результатов инженерных изысканий и заключение (положительное) о проверке сметной стоимости строительства;</w:t>
      </w:r>
      <w:r>
        <w:rPr>
          <w:rFonts w:ascii="Times New Roman" w:hAnsi="Times New Roman"/>
          <w:sz w:val="28"/>
          <w:szCs w:val="28"/>
          <w:rPrChange w:id="690" w:author="Крикунов Роман Александрович" w:date="2026-03-23T13:17:00Z">
            <w:rPr/>
          </w:rPrChange>
        </w:rPr>
      </w:r>
      <w:r>
        <w:rPr>
          <w:rFonts w:ascii="Times New Roman" w:hAnsi="Times New Roman"/>
          <w:sz w:val="28"/>
          <w:szCs w:val="28"/>
          <w:rPrChange w:id="691" w:author="Крикунов Роман Александрович" w:date="2026-03-23T13:17:00Z">
            <w:rPr/>
          </w:rPrChange>
        </w:rPr>
      </w:r>
    </w:p>
    <w:p>
      <w:pPr>
        <w:pStyle w:val="1618"/>
        <w:numPr>
          <w:ilvl w:val="0"/>
          <w:numId w:val="40"/>
        </w:numPr>
        <w:ind w:left="0"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/>
          <w:sz w:val="28"/>
          <w:szCs w:val="28"/>
          <w:rPrChange w:id="692" w:author="Крикунов Роман Александрович" w:date="2026-03-23T13:17:00Z">
            <w:rPr/>
          </w:rPrChange>
        </w:rPr>
        <w:pPrChange w:id="693" w:author="Крикунов Роман Александрович" w:date="2026-03-23T13:17:00Z">
          <w:pPr>
            <w:ind w:firstLine="709"/>
            <w:jc w:val="both"/>
            <w:spacing w:after="0" w:line="240" w:lineRule="auto"/>
            <w:shd w:val="clear" w:color="auto" w:fill="ffffff"/>
            <w:widowControl w:val="off"/>
            <w:tabs>
              <w:tab w:val="left" w:pos="993" w:leader="none"/>
              <w:tab w:val="left" w:pos="1134" w:leader="none"/>
            </w:tabs>
          </w:pPr>
        </w:pPrChange>
      </w:pPr>
      <w:del w:id="694" w:author="Крикунов Роман Александрович" w:date="2026-03-23T13:17:00Z">
        <w:r>
          <w:rPr>
            <w:rFonts w:ascii="Times New Roman" w:hAnsi="Times New Roman"/>
            <w:sz w:val="28"/>
            <w:szCs w:val="28"/>
            <w:rPrChange w:id="695" w:author="Крикунов Роман Александрович" w:date="2026-03-23T13:17:00Z">
              <w:rPr/>
            </w:rPrChange>
          </w:rPr>
          <w:delText xml:space="preserve">- </w:delText>
        </w:r>
      </w:del>
      <w:r>
        <w:rPr>
          <w:rFonts w:ascii="Times New Roman" w:hAnsi="Times New Roman"/>
          <w:sz w:val="28"/>
          <w:szCs w:val="28"/>
          <w:rPrChange w:id="696" w:author="Крикунов Роман Александрович" w:date="2026-03-23T13:17:00Z">
            <w:rPr/>
          </w:rPrChange>
        </w:rPr>
        <w:t xml:space="preserve">закупки, содержащие объекты, по которым проектная документация </w:t>
      </w:r>
      <w:r>
        <w:rPr>
          <w:rFonts w:ascii="Times New Roman" w:hAnsi="Times New Roman"/>
          <w:spacing w:val="-2"/>
          <w:sz w:val="28"/>
          <w:szCs w:val="28"/>
          <w:rPrChange w:id="697" w:author="Крикунов Роман Александрович" w:date="2026-03-23T13:17:00Z">
            <w:rPr>
              <w:spacing w:val="-2"/>
            </w:rPr>
          </w:rPrChange>
        </w:rPr>
        <w:t xml:space="preserve">утверждена в установленном порядке, </w:t>
      </w:r>
      <w:r>
        <w:rPr>
          <w:rFonts w:ascii="Times New Roman" w:hAnsi="Times New Roman"/>
          <w:sz w:val="28"/>
          <w:szCs w:val="28"/>
          <w:rPrChange w:id="698" w:author="Крикунов Роман Александрович" w:date="2026-03-23T13:17:00Z">
            <w:rPr/>
          </w:rPrChange>
        </w:rPr>
        <w:t xml:space="preserve">без проведения экспертизы</w:t>
      </w:r>
      <w:r>
        <w:rPr>
          <w:vertAlign w:val="superscript"/>
        </w:rPr>
        <w:footnoteReference w:id="8"/>
      </w:r>
      <w:r>
        <w:rPr>
          <w:rFonts w:ascii="Times New Roman" w:hAnsi="Times New Roman"/>
          <w:sz w:val="28"/>
          <w:szCs w:val="28"/>
          <w:rPrChange w:id="699" w:author="Крикунов Роман Александрович" w:date="2026-03-23T13:17:00Z">
            <w:rPr/>
          </w:rPrChange>
        </w:rPr>
        <w:t xml:space="preserve"> проектной документации и результатов инженерных изысканий, и получено заключение (положительное) о проверке сметной стоимости строительства;</w:t>
      </w:r>
      <w:r>
        <w:rPr>
          <w:rFonts w:ascii="Times New Roman" w:hAnsi="Times New Roman"/>
          <w:sz w:val="28"/>
          <w:szCs w:val="28"/>
          <w:rPrChange w:id="700" w:author="Крикунов Роман Александрович" w:date="2026-03-23T13:17:00Z">
            <w:rPr/>
          </w:rPrChange>
        </w:rPr>
      </w:r>
      <w:r>
        <w:rPr>
          <w:rFonts w:ascii="Times New Roman" w:hAnsi="Times New Roman"/>
          <w:sz w:val="28"/>
          <w:szCs w:val="28"/>
          <w:rPrChange w:id="701" w:author="Крикунов Роман Александрович" w:date="2026-03-23T13:17:00Z">
            <w:rPr/>
          </w:rPrChange>
        </w:rPr>
      </w:r>
    </w:p>
    <w:p>
      <w:pPr>
        <w:pStyle w:val="1618"/>
        <w:numPr>
          <w:ilvl w:val="0"/>
          <w:numId w:val="40"/>
        </w:numPr>
        <w:ind w:left="0"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/>
          <w:sz w:val="28"/>
          <w:szCs w:val="28"/>
          <w:rPrChange w:id="702" w:author="Крикунов Роман Александрович" w:date="2026-03-23T13:17:00Z">
            <w:rPr/>
          </w:rPrChange>
        </w:rPr>
        <w:pPrChange w:id="703" w:author="Крикунов Роман Александрович" w:date="2026-03-23T13:17:00Z">
          <w:pPr>
            <w:ind w:firstLine="709"/>
            <w:jc w:val="both"/>
            <w:spacing w:after="0" w:line="240" w:lineRule="auto"/>
            <w:shd w:val="clear" w:color="auto" w:fill="ffffff"/>
            <w:widowControl w:val="off"/>
            <w:tabs>
              <w:tab w:val="left" w:pos="993" w:leader="none"/>
              <w:tab w:val="left" w:pos="1134" w:leader="none"/>
            </w:tabs>
          </w:pPr>
        </w:pPrChange>
      </w:pPr>
      <w:del w:id="704" w:author="Крикунов Роман Александрович" w:date="2026-03-23T13:17:00Z">
        <w:r>
          <w:rPr>
            <w:rFonts w:ascii="Times New Roman" w:hAnsi="Times New Roman"/>
            <w:spacing w:val="-4"/>
            <w:sz w:val="28"/>
            <w:szCs w:val="28"/>
            <w:rPrChange w:id="705" w:author="Крикунов Роман Александрович" w:date="2026-03-23T13:17:00Z">
              <w:rPr>
                <w:spacing w:val="-4"/>
              </w:rPr>
            </w:rPrChange>
          </w:rPr>
          <w:delText xml:space="preserve">- </w:delText>
        </w:r>
      </w:del>
      <w:r>
        <w:rPr>
          <w:rFonts w:ascii="Times New Roman" w:hAnsi="Times New Roman"/>
          <w:spacing w:val="-4"/>
          <w:sz w:val="28"/>
          <w:szCs w:val="28"/>
          <w:rPrChange w:id="706" w:author="Крикунов Роман Александрович" w:date="2026-03-23T13:17:00Z">
            <w:rPr>
              <w:spacing w:val="-4"/>
            </w:rPr>
          </w:rPrChange>
        </w:rPr>
        <w:t xml:space="preserve">закупки, содержащие объекты, по которым отсутствует утвержденная в установленном порядке проектная документация, </w:t>
      </w:r>
      <w:r>
        <w:rPr>
          <w:rFonts w:ascii="Times New Roman" w:hAnsi="Times New Roman"/>
          <w:sz w:val="28"/>
          <w:szCs w:val="28"/>
          <w:rPrChange w:id="707" w:author="Крикунов Роман Александрович" w:date="2026-03-23T13:17:00Z">
            <w:rPr/>
          </w:rPrChange>
        </w:rPr>
        <w:t xml:space="preserve">но принято решение Общества о проведении закупки по объекту с учетом соблюдения принципов планирования закупок товаров, работ, услуг для нужд ПАО «</w:t>
      </w:r>
      <w:r>
        <w:rPr>
          <w:rFonts w:ascii="Times New Roman" w:hAnsi="Times New Roman"/>
          <w:sz w:val="28"/>
          <w:szCs w:val="28"/>
          <w:rPrChange w:id="708" w:author="Крикунов Роман Александрович" w:date="2026-03-23T13:17:00Z">
            <w:rPr/>
          </w:rPrChange>
        </w:rPr>
        <w:t xml:space="preserve">Россети</w:t>
      </w:r>
      <w:r>
        <w:rPr>
          <w:rFonts w:ascii="Times New Roman" w:hAnsi="Times New Roman"/>
          <w:sz w:val="28"/>
          <w:szCs w:val="28"/>
          <w:rPrChange w:id="709" w:author="Крикунов Роман Александрович" w:date="2026-03-23T13:17:00Z">
            <w:rPr/>
          </w:rPrChange>
        </w:rPr>
        <w:t xml:space="preserve">» и компаний, входящих в группу «</w:t>
      </w:r>
      <w:r>
        <w:rPr>
          <w:rFonts w:ascii="Times New Roman" w:hAnsi="Times New Roman"/>
          <w:sz w:val="28"/>
          <w:szCs w:val="28"/>
          <w:rPrChange w:id="710" w:author="Крикунов Роман Александрович" w:date="2026-03-23T13:17:00Z">
            <w:rPr/>
          </w:rPrChange>
        </w:rPr>
        <w:t xml:space="preserve">Россети</w:t>
      </w:r>
      <w:r>
        <w:rPr>
          <w:rFonts w:ascii="Times New Roman" w:hAnsi="Times New Roman"/>
          <w:sz w:val="28"/>
          <w:szCs w:val="28"/>
          <w:rPrChange w:id="711" w:author="Крикунов Роман Александрович" w:date="2026-03-23T13:17:00Z">
            <w:rPr/>
          </w:rPrChange>
        </w:rPr>
        <w:t xml:space="preserve">».</w:t>
      </w:r>
      <w:r>
        <w:rPr>
          <w:rFonts w:ascii="Times New Roman" w:hAnsi="Times New Roman"/>
          <w:sz w:val="28"/>
          <w:szCs w:val="28"/>
          <w:rPrChange w:id="712" w:author="Крикунов Роман Александрович" w:date="2026-03-23T13:17:00Z">
            <w:rPr/>
          </w:rPrChange>
        </w:rPr>
      </w:r>
      <w:r>
        <w:rPr>
          <w:rFonts w:ascii="Times New Roman" w:hAnsi="Times New Roman"/>
          <w:sz w:val="28"/>
          <w:szCs w:val="28"/>
          <w:rPrChange w:id="713" w:author="Крикунов Роман Александрович" w:date="2026-03-23T13:17:00Z">
            <w:rPr/>
          </w:rPrChange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Расчет </w:t>
      </w:r>
      <w:r>
        <w:rPr>
          <w:rFonts w:ascii="Times New Roman" w:hAnsi="Times New Roman"/>
          <w:sz w:val="26"/>
          <w:szCs w:val="26"/>
        </w:rPr>
        <w:t xml:space="preserve">НМЦ </w:t>
      </w:r>
      <w:r>
        <w:rPr>
          <w:rFonts w:ascii="Times New Roman" w:hAnsi="Times New Roman"/>
          <w:bCs/>
          <w:color w:val="160582"/>
          <w:spacing w:val="-6"/>
          <w:sz w:val="28"/>
          <w:szCs w:val="28"/>
        </w:rPr>
        <w:t xml:space="preserve">для проектов строительства, реконструкции и технического перевооружения</w:t>
      </w:r>
      <w:r>
        <w:rPr>
          <w:rFonts w:ascii="Times New Roman" w:hAnsi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/>
          <w:color w:val="160582"/>
          <w:sz w:val="28"/>
          <w:szCs w:val="28"/>
        </w:rPr>
        <w:t xml:space="preserve">следующими способами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contextualSpacing w:val="0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trike/>
          <w:color w:val="160582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А) согласно </w:t>
      </w:r>
      <w:r>
        <w:rPr>
          <w:rFonts w:ascii="Times New Roman" w:hAnsi="Times New Roman"/>
          <w:spacing w:val="-2"/>
          <w:sz w:val="28"/>
          <w:szCs w:val="28"/>
        </w:rPr>
        <w:t xml:space="preserve">сметной части проектной документации (ССРСС в уровне цен на дату утверждения сметной документации), разработанной в составе утвержденной в соответствии с законодательством о градостроительной деятельности проектной документации по инвестиционному проекту; </w:t>
      </w:r>
      <w:r>
        <w:rPr>
          <w:rFonts w:ascii="Times New Roman" w:hAnsi="Times New Roman"/>
          <w:strike/>
          <w:color w:val="160582"/>
          <w:spacing w:val="-2"/>
          <w:sz w:val="28"/>
          <w:szCs w:val="28"/>
        </w:rPr>
      </w:r>
      <w:r>
        <w:rPr>
          <w:rFonts w:ascii="Times New Roman" w:hAnsi="Times New Roman"/>
          <w:strike/>
          <w:color w:val="160582"/>
          <w:spacing w:val="-2"/>
          <w:sz w:val="28"/>
          <w:szCs w:val="28"/>
        </w:rPr>
      </w:r>
    </w:p>
    <w:p>
      <w:pPr>
        <w:pStyle w:val="1618"/>
        <w:contextualSpacing w:val="0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Б) при отсутс</w:t>
      </w:r>
      <w:r>
        <w:rPr>
          <w:rFonts w:ascii="Times New Roman" w:hAnsi="Times New Roman"/>
          <w:spacing w:val="-2"/>
          <w:sz w:val="28"/>
          <w:szCs w:val="28"/>
        </w:rPr>
        <w:t xml:space="preserve">твии утвержденной проектной документации, согласно сметному расчету стоимости, составленному с использованием Сборников укрупненных нормативов цены строительства, внесенных в федеральный реестр сметных нормативов (далее - НЦС) в уровне цен показателей НЦС;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1618"/>
        <w:contextualSpacing w:val="0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color w:val="160582"/>
          <w:spacing w:val="-4"/>
          <w:sz w:val="28"/>
          <w:szCs w:val="28"/>
        </w:rPr>
        <w:t xml:space="preserve">В) при отсутствии утвержденной проектной документации, согласно сметному расчету стоимости, составленному с использованием Сборников «Укрупненные стоимостные показатели линий электропередачи и подстанций напряжением 35-750 </w:t>
      </w:r>
      <w:r>
        <w:rPr>
          <w:rFonts w:ascii="Times New Roman" w:hAnsi="Times New Roman"/>
          <w:color w:val="160582"/>
          <w:spacing w:val="-4"/>
          <w:sz w:val="28"/>
          <w:szCs w:val="28"/>
        </w:rPr>
        <w:t xml:space="preserve">кВ</w:t>
      </w:r>
      <w:r>
        <w:rPr>
          <w:rFonts w:ascii="Times New Roman" w:hAnsi="Times New Roman"/>
          <w:color w:val="160582"/>
          <w:spacing w:val="-4"/>
          <w:sz w:val="28"/>
          <w:szCs w:val="28"/>
        </w:rPr>
        <w:t xml:space="preserve">», утвержденного приказом ОАО «ФСК ЕЭС» от 09.07.2012 № 385 (далее - УСП)</w:t>
      </w:r>
      <w:r>
        <w:rPr>
          <w:rFonts w:ascii="Times New Roman" w:hAnsi="Times New Roman"/>
          <w:spacing w:val="-4"/>
          <w:sz w:val="28"/>
          <w:szCs w:val="28"/>
        </w:rPr>
        <w:t xml:space="preserve">;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pStyle w:val="1618"/>
        <w:contextualSpacing w:val="0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Г) при отсутствии утвержденной проектной документации, на основании данных о стоимости объекта-аналога (с</w:t>
      </w:r>
      <w:r>
        <w:rPr>
          <w:rFonts w:ascii="Times New Roman" w:hAnsi="Times New Roman"/>
          <w:spacing w:val="-4"/>
          <w:sz w:val="28"/>
          <w:szCs w:val="28"/>
        </w:rPr>
        <w:t xml:space="preserve">огласно сметной части проектной документации (ССРСС в уровне цен на дату утверждения сметной документации), разработанного в составе утвержденной в соответствии с законодательством о градостроительной деятельности проектной документации по объекту-аналогу)</w:t>
      </w:r>
      <w:r>
        <w:rPr>
          <w:rStyle w:val="1669"/>
          <w:rFonts w:ascii="Times New Roman" w:hAnsi="Times New Roman"/>
          <w:spacing w:val="-4"/>
          <w:sz w:val="28"/>
          <w:szCs w:val="28"/>
        </w:rPr>
        <w:footnoteReference w:id="9"/>
      </w:r>
      <w:r>
        <w:rPr>
          <w:rFonts w:ascii="Times New Roman" w:hAnsi="Times New Roman"/>
          <w:spacing w:val="-4"/>
          <w:sz w:val="28"/>
          <w:szCs w:val="28"/>
        </w:rPr>
        <w:t xml:space="preserve">;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Д) при отсутствии утвержденной проектной документации, на основании не менее трех технико-коммерческих предложений на выполнение работ</w:t>
      </w:r>
      <w: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при отсутствии соответствующих сметных нормативов на отдельные виды работ и затрат, включенных в ФРСН, а также возможности применения методов, указанных по </w:t>
      </w:r>
      <w:r>
        <w:rPr>
          <w:rFonts w:ascii="Times New Roman" w:hAnsi="Times New Roman"/>
          <w:spacing w:val="-2"/>
          <w:sz w:val="28"/>
          <w:szCs w:val="28"/>
        </w:rPr>
        <w:t xml:space="preserve">пп</w:t>
      </w:r>
      <w:r>
        <w:rPr>
          <w:rFonts w:ascii="Times New Roman" w:hAnsi="Times New Roman"/>
          <w:spacing w:val="-2"/>
          <w:sz w:val="28"/>
          <w:szCs w:val="28"/>
        </w:rPr>
        <w:t xml:space="preserve">. Б-Г настоящего пункта. </w:t>
      </w:r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При этом стоимость </w:t>
      </w:r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без учета ставки налога на добавленную стоимость (НДС) </w:t>
      </w:r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должна быть принята по наименьшему из трех представленных коммерческих предложений</w:t>
      </w:r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 с последущим применением ставки НДС, применяемой Обществом в соответствии с положениями Налогового кодекса Российской Федерации</w:t>
      </w:r>
      <w:r>
        <w:rPr>
          <w:rFonts w:ascii="Times New Roman" w:hAnsi="Times New Roman"/>
          <w:spacing w:val="-2"/>
          <w:sz w:val="28"/>
          <w:szCs w:val="28"/>
        </w:rPr>
        <w:t xml:space="preserve">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1618"/>
        <w:contextualSpacing w:val="0"/>
        <w:ind w:left="0"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color w:val="160582"/>
          <w:sz w:val="28"/>
          <w:szCs w:val="28"/>
        </w:rPr>
      </w:pPr>
      <w:r>
        <w:rPr>
          <w:rFonts w:ascii="Times New Roman" w:hAnsi="Times New Roman"/>
          <w:color w:val="160582"/>
          <w:sz w:val="28"/>
          <w:szCs w:val="28"/>
        </w:rPr>
        <w:t xml:space="preserve">5.3. Расчет НМЦ на оказание услуг по осуществлению строительного контроля, авторского надзора</w:t>
      </w:r>
      <w:r>
        <w:rPr>
          <w:rFonts w:ascii="Times New Roman" w:hAnsi="Times New Roman"/>
          <w:color w:val="160582"/>
          <w:sz w:val="28"/>
          <w:szCs w:val="28"/>
        </w:rPr>
        <w:t xml:space="preserve"> при проведении закупок по строительству, реконструкции, техническому перевооружению инвестиционных проектов формируются на основании средств, предусмотренных утвержденной проектно-сметной документацией и Сводным сметным расчетом стоимости строительства, в</w:t>
      </w:r>
      <w:r>
        <w:rPr>
          <w:color w:val="160582"/>
        </w:rPr>
        <w:t xml:space="preserve"> </w:t>
      </w:r>
      <w:r>
        <w:rPr>
          <w:rFonts w:ascii="Times New Roman" w:hAnsi="Times New Roman"/>
          <w:color w:val="160582"/>
          <w:sz w:val="28"/>
          <w:szCs w:val="28"/>
        </w:rPr>
        <w:t xml:space="preserve">уровне цен на дату утверждения проектной документации.</w:t>
      </w:r>
      <w:r>
        <w:rPr>
          <w:rFonts w:ascii="Times New Roman" w:hAnsi="Times New Roman"/>
          <w:color w:val="160582"/>
          <w:sz w:val="28"/>
          <w:szCs w:val="28"/>
        </w:rPr>
      </w:r>
      <w:r>
        <w:rPr>
          <w:rFonts w:ascii="Times New Roman" w:hAnsi="Times New Roman"/>
          <w:color w:val="160582"/>
          <w:sz w:val="28"/>
          <w:szCs w:val="28"/>
        </w:rPr>
      </w:r>
    </w:p>
    <w:p>
      <w:pPr>
        <w:pStyle w:val="1618"/>
        <w:contextualSpacing w:val="0"/>
        <w:ind w:left="0"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color w:val="160582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5</w:t>
      </w:r>
      <w:r>
        <w:rPr>
          <w:rFonts w:ascii="Times New Roman" w:hAnsi="Times New Roman"/>
          <w:spacing w:val="-6"/>
          <w:sz w:val="28"/>
          <w:szCs w:val="28"/>
        </w:rPr>
        <w:t xml:space="preserve">.4. Стоимость, определенная на основании утвержденной сметной документации/расчета по НЦС/расчета по УСП/расчета по объекту-аналогу, пересчитывается в уровень цен на дату выполнения расчета НМЦ с использованием официальной статистической информации об инде</w:t>
      </w:r>
      <w:r>
        <w:rPr>
          <w:rFonts w:ascii="Times New Roman" w:hAnsi="Times New Roman"/>
          <w:spacing w:val="-6"/>
          <w:sz w:val="28"/>
          <w:szCs w:val="28"/>
        </w:rPr>
        <w:t xml:space="preserve">ксах цен на продукцию (затраты, услуги) инвестиционного назначения по видам экономической деятельности (строительство), публикуемой Федеральной службой государственной статистики для соответствующего периода в соответствии с пунктом 4.6 настоящей Методики.</w:t>
      </w:r>
      <w:r>
        <w:rPr>
          <w:rFonts w:ascii="Times New Roman" w:hAnsi="Times New Roman"/>
          <w:color w:val="160582"/>
          <w:spacing w:val="-6"/>
          <w:sz w:val="28"/>
          <w:szCs w:val="28"/>
        </w:rPr>
      </w:r>
      <w:r>
        <w:rPr>
          <w:rFonts w:ascii="Times New Roman" w:hAnsi="Times New Roman"/>
          <w:color w:val="160582"/>
          <w:spacing w:val="-6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5.5. Перевод НМЦ в прогнозный уровень цен осуществляется с использованием прогнозных</w:t>
      </w:r>
      <w:r>
        <w:rPr>
          <w:rFonts w:ascii="Times New Roman" w:hAnsi="Times New Roman"/>
          <w:spacing w:val="-4"/>
          <w:sz w:val="28"/>
          <w:szCs w:val="28"/>
        </w:rPr>
        <w:t xml:space="preserve"> индексов-дефляторов по капитальным вложениям, определяемых Министерством экономического развития Российской Федерации, действующих на момент формирования стоимости инвестиционного объекта на период окончания строительства с пунктом 4.7 настоящей Методики.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b/>
          <w:bCs/>
          <w:sz w:val="28"/>
          <w:szCs w:val="12"/>
          <w:rPrChange w:id="714" w:author="Крикунов Роман Александрович" w:date="2026-03-23T13:17:00Z">
            <w:rPr>
              <w:rFonts w:ascii="Times New Roman" w:hAnsi="Times New Roman"/>
              <w:b/>
              <w:bCs/>
              <w:sz w:val="12"/>
              <w:szCs w:val="12"/>
            </w:rPr>
          </w:rPrChange>
        </w:rPr>
      </w:pPr>
      <w:r>
        <w:rPr>
          <w:rFonts w:ascii="Times New Roman" w:hAnsi="Times New Roman"/>
          <w:b/>
          <w:bCs/>
          <w:sz w:val="28"/>
          <w:szCs w:val="12"/>
        </w:rPr>
      </w:r>
      <w:r>
        <w:rPr>
          <w:rFonts w:ascii="Times New Roman" w:hAnsi="Times New Roman"/>
          <w:b/>
          <w:bCs/>
          <w:sz w:val="28"/>
          <w:szCs w:val="12"/>
          <w:rPrChange w:id="715" w:author="Крикунов Роман Александрович" w:date="2026-03-23T13:17:00Z">
            <w:rPr>
              <w:rFonts w:ascii="Times New Roman" w:hAnsi="Times New Roman"/>
              <w:b/>
              <w:bCs/>
              <w:sz w:val="12"/>
              <w:szCs w:val="12"/>
            </w:rPr>
          </w:rPrChange>
        </w:rPr>
      </w:r>
      <w:r>
        <w:rPr>
          <w:rFonts w:ascii="Times New Roman" w:hAnsi="Times New Roman"/>
          <w:b/>
          <w:bCs/>
          <w:sz w:val="28"/>
          <w:szCs w:val="12"/>
          <w:rPrChange w:id="716" w:author="Крикунов Роман Александрович" w:date="2026-03-23T13:17:00Z">
            <w:rPr>
              <w:rFonts w:ascii="Times New Roman" w:hAnsi="Times New Roman"/>
              <w:b/>
              <w:bCs/>
              <w:sz w:val="12"/>
              <w:szCs w:val="12"/>
            </w:rPr>
          </w:rPrChange>
        </w:rPr>
      </w:r>
    </w:p>
    <w:p>
      <w:pPr>
        <w:pStyle w:val="1618"/>
        <w:numPr>
          <w:ilvl w:val="0"/>
          <w:numId w:val="29"/>
        </w:numPr>
        <w:contextualSpacing w:val="0"/>
        <w:jc w:val="center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bCs/>
          <w:spacing w:val="-6"/>
          <w:sz w:val="28"/>
          <w:szCs w:val="28"/>
        </w:rPr>
        <w:outlineLvl w:val="0"/>
      </w:pPr>
      <w:r/>
      <w:bookmarkStart w:id="252" w:name="_Toc225165177"/>
      <w:r>
        <w:rPr>
          <w:rFonts w:ascii="Times New Roman" w:hAnsi="Times New Roman"/>
          <w:spacing w:val="-6"/>
          <w:sz w:val="28"/>
          <w:szCs w:val="28"/>
        </w:rPr>
        <w:t xml:space="preserve">ОСОБЕННОСТИ РАСЧЕТА НМЦ НА ВЫПОЛНЕНИЕ ИНЖЕНЕРНЫХ ИЗЫСКАНИЙ И (ИЛИ) ПОДГОТОВКУ ПИР ДЛЯ ПРОЕКТОВ СТРОИТЕЛЬСТВА, РЕКОНСТРУКЦИИ И ТЕХНИЧЕСКОГО ПЕРЕВООРУЖЕНИЯ, ВКЛЮЧЕННЫХ В ИНВЕСТИЦИОННУЮ ПРОГРАММУ ОБЩЕСТВА</w:t>
      </w:r>
      <w:bookmarkEnd w:id="252"/>
      <w:r>
        <w:rPr>
          <w:rFonts w:ascii="Times New Roman" w:hAnsi="Times New Roman"/>
          <w:bCs/>
          <w:spacing w:val="-6"/>
          <w:sz w:val="28"/>
          <w:szCs w:val="28"/>
        </w:rPr>
      </w:r>
      <w:r>
        <w:rPr>
          <w:rFonts w:ascii="Times New Roman" w:hAnsi="Times New Roman"/>
          <w:bCs/>
          <w:spacing w:val="-6"/>
          <w:sz w:val="28"/>
          <w:szCs w:val="28"/>
        </w:rPr>
      </w:r>
    </w:p>
    <w:p>
      <w:pPr>
        <w:spacing w:after="0"/>
      </w:pPr>
      <w:r/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6.1. Общие положения по расчету НМЦ на выполнение инженерных изысканий и подготовку проектной документации (ПИР):</w:t>
      </w:r>
      <w:r>
        <w:rPr>
          <w:rFonts w:ascii="Times New Roman" w:hAnsi="Times New Roman"/>
          <w:spacing w:val="-6"/>
          <w:sz w:val="28"/>
          <w:szCs w:val="28"/>
        </w:rPr>
      </w:r>
      <w:r>
        <w:rPr>
          <w:rFonts w:ascii="Times New Roman" w:hAnsi="Times New Roman"/>
          <w:spacing w:val="-6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6.1.1. Определение НМЦ на выполнение ПИР (далее - Слот(ПИР)) производится по суммарному расчету стоимости ПИР (далее - С(ПИР)). </w:t>
      </w:r>
      <w:r>
        <w:rPr>
          <w:rFonts w:ascii="Times New Roman" w:hAnsi="Times New Roman"/>
          <w:spacing w:val="-6"/>
          <w:sz w:val="28"/>
          <w:szCs w:val="28"/>
        </w:rPr>
      </w:r>
      <w:r>
        <w:rPr>
          <w:rFonts w:ascii="Times New Roman" w:hAnsi="Times New Roman"/>
          <w:spacing w:val="-6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6.1.2. При составлении суммарного расчета на ПИР в качестве обоснования стоимости возможно применение следующих расчетов:</w:t>
      </w:r>
      <w:r>
        <w:rPr>
          <w:rFonts w:ascii="Times New Roman" w:hAnsi="Times New Roman"/>
          <w:spacing w:val="-6"/>
          <w:sz w:val="28"/>
          <w:szCs w:val="28"/>
        </w:rPr>
      </w:r>
      <w:r>
        <w:rPr>
          <w:rFonts w:ascii="Times New Roman" w:hAnsi="Times New Roman"/>
          <w:spacing w:val="-6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сметный расчет на основании сметных нормативов, включенных в ФРСН, </w:t>
      </w:r>
      <w:r>
        <w:rPr>
          <w:rFonts w:ascii="Times New Roman" w:hAnsi="Times New Roman"/>
          <w:spacing w:val="-2"/>
          <w:sz w:val="28"/>
          <w:szCs w:val="28"/>
        </w:rPr>
        <w:t xml:space="preserve">в текущем уровне цен на дату формирования расчета (формат приведен в приложениях № 5 и 5.1)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сметный расчет стоимости, составленный с использованием </w:t>
      </w:r>
      <w:r>
        <w:rPr>
          <w:rFonts w:ascii="Times New Roman" w:hAnsi="Times New Roman"/>
          <w:spacing w:val="-2"/>
          <w:sz w:val="28"/>
          <w:szCs w:val="28"/>
        </w:rPr>
        <w:t xml:space="preserve">Сборников НЦС, в уровне цен показателей НЦС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 сметный расчет стоимости, составленный </w:t>
      </w:r>
      <w:r>
        <w:rPr>
          <w:rFonts w:ascii="Times New Roman" w:hAnsi="Times New Roman"/>
          <w:spacing w:val="-2"/>
          <w:sz w:val="28"/>
          <w:szCs w:val="28"/>
        </w:rPr>
        <w:t xml:space="preserve">с использованием Сборника УСП, в текущем уровне цен на дату формирования расчета;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сметный расчет </w:t>
      </w:r>
      <w:r>
        <w:rPr>
          <w:rFonts w:ascii="Times New Roman" w:hAnsi="Times New Roman"/>
          <w:spacing w:val="-2"/>
          <w:sz w:val="28"/>
          <w:szCs w:val="28"/>
        </w:rPr>
        <w:t xml:space="preserve">на основании объекта-аналога в текущем уровне цен на дату утвержденной сметной документации объекта-аналога </w:t>
      </w:r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(образец приведен в составе приложения № 3)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hAnsi="Times New Roman"/>
          <w:spacing w:val="-2"/>
          <w:sz w:val="28"/>
          <w:szCs w:val="28"/>
        </w:rPr>
        <w:t xml:space="preserve">на основании не менее трех технико-коммерческих предложений на выполнение работ</w:t>
      </w:r>
      <w: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при отсутствии соответствующих сметных нормативов/НЦС/ УСП на отдельные виды работ и затрат, включенных в ФРСН, а также отсутствии объектов-аналогов. </w:t>
      </w:r>
      <w:del w:id="717" w:author="snegirevala" w:date="2026-04-02T05:04:17Z" oouserid="snegirevala">
        <w:r>
          <w:rPr>
            <w:rFonts w:ascii="Times New Roman" w:hAnsi="Times New Roman"/>
            <w:spacing w:val="-2"/>
            <w:sz w:val="28"/>
            <w:szCs w:val="28"/>
          </w:rPr>
          <w:delText xml:space="preserve">При этом стоимость должна быть принята по наименьшему из трех представленных коммерческих предложений</w:delText>
        </w:r>
      </w:del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При этом стоимость </w:t>
      </w:r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без учета ставки налога на добавленную стоимость (НДС) </w:t>
      </w:r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должна быть принята по наименьшему из трех представленных коммерческих предложений</w:t>
      </w:r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 с последущим применением ставки НДС, применяемой Обществом в соответствии с положениями Налогового кодекса Российской Федерации</w:t>
      </w:r>
      <w:r>
        <w:rPr>
          <w:rFonts w:ascii="Times New Roman" w:hAnsi="Times New Roman"/>
          <w:spacing w:val="-2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6.1.3. Состав затрат на ПИР оформляется суммарным расчетом на ПИР, состоящим в зависимости от состава работ из: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numPr>
          <w:ilvl w:val="0"/>
          <w:numId w:val="41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  <w:rPrChange w:id="718" w:author="Крикунов Роман Александрович" w:date="2026-03-23T13:18:00Z">
            <w:rPr/>
          </w:rPrChange>
        </w:rPr>
        <w:pPrChange w:id="719" w:author="Крикунов Роман Александрович" w:date="2026-03-23T13:18:00Z">
          <w:pPr>
            <w:ind w:firstLine="709"/>
            <w:jc w:val="both"/>
            <w:spacing w:after="0" w:line="240" w:lineRule="auto"/>
            <w:widowControl w:val="off"/>
            <w:tabs>
              <w:tab w:val="left" w:pos="1134" w:leader="none"/>
            </w:tabs>
          </w:pPr>
        </w:pPrChange>
      </w:pPr>
      <w:del w:id="720" w:author="Крикунов Роман Александрович" w:date="2026-03-23T13:17:00Z">
        <w:r>
          <w:rPr>
            <w:rFonts w:ascii="Times New Roman" w:hAnsi="Times New Roman"/>
            <w:sz w:val="28"/>
            <w:szCs w:val="28"/>
            <w:rPrChange w:id="721" w:author="Крикунов Роман Александрович" w:date="2026-03-23T13:18:00Z">
              <w:rPr/>
            </w:rPrChange>
          </w:rPr>
          <w:delText xml:space="preserve">- </w:delText>
        </w:r>
      </w:del>
      <w:r>
        <w:rPr>
          <w:rFonts w:ascii="Times New Roman" w:hAnsi="Times New Roman"/>
          <w:sz w:val="28"/>
          <w:szCs w:val="28"/>
          <w:rPrChange w:id="722" w:author="Крикунов Роман Александрович" w:date="2026-03-23T13:18:00Z">
            <w:rPr/>
          </w:rPrChange>
        </w:rPr>
        <w:t xml:space="preserve">сметы на инженерные изыскания (ИИ);</w:t>
      </w:r>
      <w:r>
        <w:rPr>
          <w:rFonts w:ascii="Times New Roman" w:hAnsi="Times New Roman"/>
          <w:sz w:val="28"/>
          <w:szCs w:val="28"/>
          <w:rPrChange w:id="723" w:author="Крикунов Роман Александрович" w:date="2026-03-23T13:18:00Z">
            <w:rPr/>
          </w:rPrChange>
        </w:rPr>
      </w:r>
      <w:r>
        <w:rPr>
          <w:rFonts w:ascii="Times New Roman" w:hAnsi="Times New Roman"/>
          <w:sz w:val="28"/>
          <w:szCs w:val="28"/>
          <w:rPrChange w:id="724" w:author="Крикунов Роман Александрович" w:date="2026-03-23T13:18:00Z">
            <w:rPr/>
          </w:rPrChange>
        </w:rPr>
      </w:r>
    </w:p>
    <w:p>
      <w:pPr>
        <w:pStyle w:val="1618"/>
        <w:numPr>
          <w:ilvl w:val="0"/>
          <w:numId w:val="41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  <w:rPrChange w:id="725" w:author="Крикунов Роман Александрович" w:date="2026-03-23T13:18:00Z">
            <w:rPr/>
          </w:rPrChange>
        </w:rPr>
        <w:pPrChange w:id="726" w:author="Крикунов Роман Александрович" w:date="2026-03-23T13:18:00Z">
          <w:pPr>
            <w:ind w:firstLine="709"/>
            <w:jc w:val="both"/>
            <w:spacing w:after="0" w:line="240" w:lineRule="auto"/>
            <w:widowControl w:val="off"/>
            <w:tabs>
              <w:tab w:val="left" w:pos="1134" w:leader="none"/>
            </w:tabs>
          </w:pPr>
        </w:pPrChange>
      </w:pPr>
      <w:del w:id="727" w:author="Крикунов Роман Александрович" w:date="2026-03-23T13:17:00Z">
        <w:r>
          <w:rPr>
            <w:rFonts w:ascii="Times New Roman" w:hAnsi="Times New Roman"/>
            <w:sz w:val="28"/>
            <w:szCs w:val="28"/>
            <w:rPrChange w:id="728" w:author="Крикунов Роман Александрович" w:date="2026-03-23T13:18:00Z">
              <w:rPr/>
            </w:rPrChange>
          </w:rPr>
          <w:delText xml:space="preserve">- </w:delText>
        </w:r>
      </w:del>
      <w:r>
        <w:rPr>
          <w:rFonts w:ascii="Times New Roman" w:hAnsi="Times New Roman"/>
          <w:sz w:val="28"/>
          <w:szCs w:val="28"/>
          <w:rPrChange w:id="729" w:author="Крикунов Роман Александрович" w:date="2026-03-23T13:18:00Z">
            <w:rPr/>
          </w:rPrChange>
        </w:rPr>
        <w:t xml:space="preserve">сметы на проектные работы (ПР);</w:t>
      </w:r>
      <w:r>
        <w:rPr>
          <w:rFonts w:ascii="Times New Roman" w:hAnsi="Times New Roman"/>
          <w:sz w:val="28"/>
          <w:szCs w:val="28"/>
          <w:rPrChange w:id="730" w:author="Крикунов Роман Александрович" w:date="2026-03-23T13:18:00Z">
            <w:rPr/>
          </w:rPrChange>
        </w:rPr>
      </w:r>
      <w:r>
        <w:rPr>
          <w:rFonts w:ascii="Times New Roman" w:hAnsi="Times New Roman"/>
          <w:sz w:val="28"/>
          <w:szCs w:val="28"/>
          <w:rPrChange w:id="731" w:author="Крикунов Роман Александрович" w:date="2026-03-23T13:18:00Z">
            <w:rPr/>
          </w:rPrChange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также при необходимости выполнения работ: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numPr>
          <w:ilvl w:val="0"/>
          <w:numId w:val="42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  <w:rPrChange w:id="732" w:author="Крикунов Роман Александрович" w:date="2026-03-23T13:18:00Z">
            <w:rPr/>
          </w:rPrChange>
        </w:rPr>
        <w:pPrChange w:id="733" w:author="Крикунов Роман Александрович" w:date="2026-03-23T13:18:00Z">
          <w:pPr>
            <w:ind w:firstLine="709"/>
            <w:jc w:val="both"/>
            <w:spacing w:after="0" w:line="240" w:lineRule="auto"/>
            <w:widowControl w:val="off"/>
            <w:tabs>
              <w:tab w:val="left" w:pos="1134" w:leader="none"/>
            </w:tabs>
          </w:pPr>
        </w:pPrChange>
      </w:pPr>
      <w:del w:id="734" w:author="Крикунов Роман Александрович" w:date="2026-03-23T13:18:00Z">
        <w:r>
          <w:rPr>
            <w:rFonts w:ascii="Times New Roman" w:hAnsi="Times New Roman"/>
            <w:sz w:val="28"/>
            <w:szCs w:val="28"/>
            <w:rPrChange w:id="735" w:author="Крикунов Роман Александрович" w:date="2026-03-23T13:18:00Z">
              <w:rPr/>
            </w:rPrChange>
          </w:rPr>
          <w:delText xml:space="preserve">- </w:delText>
        </w:r>
      </w:del>
      <w:r>
        <w:rPr>
          <w:rFonts w:ascii="Times New Roman" w:hAnsi="Times New Roman"/>
          <w:sz w:val="28"/>
          <w:szCs w:val="28"/>
          <w:rPrChange w:id="736" w:author="Крикунов Роман Александрович" w:date="2026-03-23T13:18:00Z">
            <w:rPr/>
          </w:rPrChange>
        </w:rPr>
        <w:t xml:space="preserve">расчет стоимости затрат на авторский надзор (АВТ);</w:t>
      </w:r>
      <w:r>
        <w:rPr>
          <w:rFonts w:ascii="Times New Roman" w:hAnsi="Times New Roman"/>
          <w:sz w:val="28"/>
          <w:szCs w:val="28"/>
          <w:rPrChange w:id="737" w:author="Крикунов Роман Александрович" w:date="2026-03-23T13:18:00Z">
            <w:rPr/>
          </w:rPrChange>
        </w:rPr>
      </w:r>
      <w:r>
        <w:rPr>
          <w:rFonts w:ascii="Times New Roman" w:hAnsi="Times New Roman"/>
          <w:sz w:val="28"/>
          <w:szCs w:val="28"/>
          <w:rPrChange w:id="738" w:author="Крикунов Роман Александрович" w:date="2026-03-23T13:18:00Z">
            <w:rPr/>
          </w:rPrChange>
        </w:rPr>
      </w:r>
    </w:p>
    <w:p>
      <w:pPr>
        <w:pStyle w:val="1618"/>
        <w:numPr>
          <w:ilvl w:val="0"/>
          <w:numId w:val="42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  <w:rPrChange w:id="739" w:author="Крикунов Роман Александрович" w:date="2026-03-23T13:18:00Z">
            <w:rPr/>
          </w:rPrChange>
        </w:rPr>
        <w:pPrChange w:id="740" w:author="Крикунов Роман Александрович" w:date="2026-03-23T13:18:00Z">
          <w:pPr>
            <w:ind w:firstLine="709"/>
            <w:jc w:val="both"/>
            <w:spacing w:after="0" w:line="240" w:lineRule="auto"/>
            <w:widowControl w:val="off"/>
            <w:tabs>
              <w:tab w:val="left" w:pos="1134" w:leader="none"/>
            </w:tabs>
          </w:pPr>
        </w:pPrChange>
      </w:pPr>
      <w:del w:id="741" w:author="Крикунов Роман Александрович" w:date="2026-03-23T13:18:00Z">
        <w:r>
          <w:rPr>
            <w:rFonts w:ascii="Times New Roman" w:hAnsi="Times New Roman"/>
            <w:sz w:val="28"/>
            <w:szCs w:val="28"/>
            <w:rPrChange w:id="742" w:author="Крикунов Роман Александрович" w:date="2026-03-23T13:18:00Z">
              <w:rPr/>
            </w:rPrChange>
          </w:rPr>
          <w:delText xml:space="preserve">- </w:delText>
        </w:r>
      </w:del>
      <w:r>
        <w:rPr>
          <w:rFonts w:ascii="Times New Roman" w:hAnsi="Times New Roman"/>
          <w:sz w:val="28"/>
          <w:szCs w:val="28"/>
          <w:rPrChange w:id="743" w:author="Крикунов Роман Александрович" w:date="2026-03-23T13:18:00Z">
            <w:rPr/>
          </w:rPrChange>
        </w:rPr>
        <w:t xml:space="preserve">расчет стоимости работ на разработку и утверждение документов по планировке территории (ДПТ либо ППТ и ПМТ);</w:t>
      </w:r>
      <w:r>
        <w:rPr>
          <w:rFonts w:ascii="Times New Roman" w:hAnsi="Times New Roman"/>
          <w:sz w:val="28"/>
          <w:szCs w:val="28"/>
          <w:rPrChange w:id="744" w:author="Крикунов Роман Александрович" w:date="2026-03-23T13:18:00Z">
            <w:rPr/>
          </w:rPrChange>
        </w:rPr>
      </w:r>
      <w:r>
        <w:rPr>
          <w:rFonts w:ascii="Times New Roman" w:hAnsi="Times New Roman"/>
          <w:sz w:val="28"/>
          <w:szCs w:val="28"/>
          <w:rPrChange w:id="745" w:author="Крикунов Роман Александрович" w:date="2026-03-23T13:18:00Z">
            <w:rPr/>
          </w:rPrChange>
        </w:rPr>
      </w:r>
    </w:p>
    <w:p>
      <w:pPr>
        <w:pStyle w:val="1618"/>
        <w:numPr>
          <w:ilvl w:val="0"/>
          <w:numId w:val="42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  <w:rPrChange w:id="746" w:author="Крикунов Роман Александрович" w:date="2026-03-23T13:18:00Z">
            <w:rPr/>
          </w:rPrChange>
        </w:rPr>
        <w:pPrChange w:id="747" w:author="Крикунов Роман Александрович" w:date="2026-03-23T13:18:00Z">
          <w:pPr>
            <w:ind w:firstLine="709"/>
            <w:jc w:val="both"/>
            <w:spacing w:after="0" w:line="240" w:lineRule="auto"/>
            <w:widowControl w:val="off"/>
            <w:tabs>
              <w:tab w:val="left" w:pos="1134" w:leader="none"/>
            </w:tabs>
          </w:pPr>
        </w:pPrChange>
      </w:pPr>
      <w:del w:id="748" w:author="Крикунов Роман Александрович" w:date="2026-03-23T13:18:00Z">
        <w:r>
          <w:rPr>
            <w:rFonts w:ascii="Times New Roman" w:hAnsi="Times New Roman"/>
            <w:sz w:val="28"/>
            <w:szCs w:val="28"/>
            <w:rPrChange w:id="749" w:author="Крикунов Роман Александрович" w:date="2026-03-23T13:18:00Z">
              <w:rPr/>
            </w:rPrChange>
          </w:rPr>
          <w:delText xml:space="preserve">- </w:delText>
        </w:r>
      </w:del>
      <w:r>
        <w:rPr>
          <w:rFonts w:ascii="Times New Roman" w:hAnsi="Times New Roman"/>
          <w:sz w:val="28"/>
          <w:szCs w:val="28"/>
          <w:rPrChange w:id="750" w:author="Крикунов Роман Александрович" w:date="2026-03-23T13:18:00Z">
            <w:rPr/>
          </w:rPrChange>
        </w:rPr>
        <w:t xml:space="preserve">расчет стоимости услуг экспертной организации (ЭКС).</w:t>
      </w:r>
      <w:r>
        <w:rPr>
          <w:rFonts w:ascii="Times New Roman" w:hAnsi="Times New Roman"/>
          <w:sz w:val="28"/>
          <w:szCs w:val="28"/>
          <w:rPrChange w:id="751" w:author="Крикунов Роман Александрович" w:date="2026-03-23T13:18:00Z">
            <w:rPr/>
          </w:rPrChange>
        </w:rPr>
      </w:r>
      <w:r>
        <w:rPr>
          <w:rFonts w:ascii="Times New Roman" w:hAnsi="Times New Roman"/>
          <w:sz w:val="28"/>
          <w:szCs w:val="28"/>
          <w:rPrChange w:id="752" w:author="Крикунов Роман Александрович" w:date="2026-03-23T13:18:00Z">
            <w:rPr/>
          </w:rPrChange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каждого значения стоимости, включаемого в суммарный расчет стоимости ПИР, в обязательном порядке предоставляется его обоснование в соответствии с требованиями</w:t>
      </w:r>
      <w:r>
        <w:rPr>
          <w:rFonts w:ascii="Times New Roman" w:hAnsi="Times New Roman"/>
          <w:sz w:val="28"/>
          <w:szCs w:val="28"/>
        </w:rPr>
        <w:t xml:space="preserve"> нормативно-правовых актов и организационно- распорядительных документов в области ценообразования и сметного нормирования в строительстве при осуществлении инвестиционной деятельности в форме капитальных вложений, действующих на момент выполнения расчета.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6.1.4. Стоимость ПИР в общем случае определяется: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  <w:szCs w:val="28"/>
        </w:rPr>
        <w:t xml:space="preserve">С(ПИР)</w:t>
      </w:r>
      <w:r>
        <w:rPr>
          <w:rFonts w:ascii="Times New Roman" w:hAnsi="Times New Roman"/>
          <w:i/>
          <w:spacing w:val="-1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pacing w:val="-1"/>
          <w:sz w:val="28"/>
          <w:szCs w:val="28"/>
        </w:rPr>
        <w:t xml:space="preserve">= С(ПР)</w:t>
      </w:r>
      <w:r>
        <w:rPr>
          <w:rFonts w:ascii="Times New Roman" w:hAnsi="Times New Roman"/>
          <w:i/>
          <w:spacing w:val="-1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i/>
          <w:spacing w:val="-1"/>
          <w:sz w:val="28"/>
          <w:szCs w:val="28"/>
        </w:rPr>
        <w:t xml:space="preserve">+ С(ИИ)</w:t>
      </w:r>
      <w:r>
        <w:rPr>
          <w:rFonts w:ascii="Times New Roman" w:hAnsi="Times New Roman"/>
          <w:spacing w:val="-1"/>
          <w:sz w:val="28"/>
          <w:szCs w:val="28"/>
        </w:rPr>
      </w:r>
      <w:r>
        <w:rPr>
          <w:rFonts w:ascii="Times New Roman" w:hAnsi="Times New Roman"/>
          <w:spacing w:val="-1"/>
          <w:sz w:val="28"/>
          <w:szCs w:val="28"/>
        </w:rPr>
      </w:r>
    </w:p>
    <w:p>
      <w:pPr>
        <w:ind w:firstLine="709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pacing w:val="-1"/>
          <w:sz w:val="16"/>
          <w:szCs w:val="16"/>
        </w:rPr>
      </w:pPr>
      <w:r>
        <w:rPr>
          <w:rFonts w:ascii="Times New Roman" w:hAnsi="Times New Roman"/>
          <w:spacing w:val="-1"/>
          <w:sz w:val="16"/>
          <w:szCs w:val="16"/>
        </w:rPr>
      </w:r>
      <w:r>
        <w:rPr>
          <w:rFonts w:ascii="Times New Roman" w:hAnsi="Times New Roman"/>
          <w:spacing w:val="-1"/>
          <w:sz w:val="16"/>
          <w:szCs w:val="16"/>
        </w:rPr>
      </w:r>
      <w:r>
        <w:rPr>
          <w:rFonts w:ascii="Times New Roman" w:hAnsi="Times New Roman"/>
          <w:spacing w:val="-1"/>
          <w:sz w:val="16"/>
          <w:szCs w:val="16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b/>
          <w:spacing w:val="-1"/>
          <w:sz w:val="16"/>
          <w:szCs w:val="16"/>
          <w:vertAlign w:val="superscript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или при необходимости выполнения и учета затрат на авторский надзор и ДПТ:</w:t>
      </w:r>
      <w:r>
        <w:rPr>
          <w:rFonts w:ascii="Times New Roman" w:hAnsi="Times New Roman"/>
          <w:b/>
          <w:spacing w:val="-1"/>
          <w:sz w:val="16"/>
          <w:szCs w:val="16"/>
          <w:vertAlign w:val="superscript"/>
        </w:rPr>
      </w:r>
      <w:r>
        <w:rPr>
          <w:rFonts w:ascii="Times New Roman" w:hAnsi="Times New Roman"/>
          <w:b/>
          <w:spacing w:val="-1"/>
          <w:sz w:val="16"/>
          <w:szCs w:val="16"/>
          <w:vertAlign w:val="superscript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pacing w:val="-1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  <w:szCs w:val="28"/>
        </w:rPr>
        <w:t xml:space="preserve">С(ПИР)</w:t>
      </w:r>
      <w:r>
        <w:rPr>
          <w:rFonts w:ascii="Times New Roman" w:hAnsi="Times New Roman"/>
          <w:i/>
          <w:spacing w:val="-1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pacing w:val="-1"/>
          <w:sz w:val="28"/>
          <w:szCs w:val="28"/>
        </w:rPr>
        <w:t xml:space="preserve">= С(ПР)</w:t>
      </w:r>
      <w:r>
        <w:rPr>
          <w:rFonts w:ascii="Times New Roman" w:hAnsi="Times New Roman"/>
          <w:i/>
          <w:spacing w:val="-1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i/>
          <w:spacing w:val="-1"/>
          <w:sz w:val="28"/>
          <w:szCs w:val="28"/>
        </w:rPr>
        <w:t xml:space="preserve">+ С(ИИ)</w:t>
      </w:r>
      <w:r>
        <w:rPr>
          <w:rFonts w:ascii="Times New Roman" w:hAnsi="Times New Roman"/>
          <w:i/>
          <w:spacing w:val="-1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pacing w:val="-1"/>
          <w:sz w:val="28"/>
          <w:szCs w:val="28"/>
        </w:rPr>
        <w:t xml:space="preserve">+</w:t>
      </w:r>
      <w:r>
        <w:rPr>
          <w:rFonts w:ascii="Times New Roman" w:hAnsi="Times New Roman"/>
          <w:i/>
          <w:spacing w:val="-1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pacing w:val="-1"/>
          <w:sz w:val="28"/>
          <w:szCs w:val="28"/>
        </w:rPr>
        <w:t xml:space="preserve">С(АВТ) + С (ДПТ) + С (ЭКС).</w:t>
      </w:r>
      <w:r>
        <w:rPr>
          <w:rFonts w:ascii="Times New Roman" w:hAnsi="Times New Roman"/>
          <w:i/>
          <w:spacing w:val="-1"/>
          <w:sz w:val="28"/>
          <w:szCs w:val="28"/>
        </w:rPr>
      </w:r>
      <w:r>
        <w:rPr>
          <w:rFonts w:ascii="Times New Roman" w:hAnsi="Times New Roman"/>
          <w:i/>
          <w:spacing w:val="-1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6.1.5. Для определения стоимости затрат на авторский надзор</w:t>
      </w:r>
      <w:r>
        <w:rPr>
          <w:rFonts w:ascii="Times New Roman" w:hAnsi="Times New Roman"/>
          <w:spacing w:val="-1"/>
          <w:sz w:val="28"/>
          <w:szCs w:val="28"/>
        </w:rPr>
        <w:t xml:space="preserve"> (</w:t>
      </w:r>
      <w:r>
        <w:rPr>
          <w:rFonts w:ascii="Times New Roman" w:hAnsi="Times New Roman"/>
          <w:i/>
          <w:spacing w:val="-1"/>
          <w:sz w:val="28"/>
          <w:szCs w:val="28"/>
        </w:rPr>
        <w:t xml:space="preserve">С (АВТ</w:t>
      </w:r>
      <w:r>
        <w:rPr>
          <w:rFonts w:ascii="Times New Roman" w:hAnsi="Times New Roman"/>
          <w:i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) применяются положения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Методики определения сметной стоимости строительства, реконструкции, капитального ремо</w:t>
      </w:r>
      <w:r>
        <w:rPr>
          <w:rFonts w:ascii="Times New Roman" w:hAnsi="Times New Roman"/>
          <w:sz w:val="28"/>
          <w:szCs w:val="28"/>
        </w:rPr>
        <w:t xml:space="preserve">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Минстроя России от 04.08.2020 № 421/пр.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6.1.6. НМЦ на выполнение ПИР</w:t>
      </w:r>
      <w:r>
        <w:rPr>
          <w:rFonts w:ascii="Times New Roman" w:hAnsi="Times New Roman"/>
          <w:sz w:val="28"/>
          <w:szCs w:val="28"/>
        </w:rPr>
        <w:t xml:space="preserve"> переводиться в уровень цен на дату выполнения расчета НМЦ и в прогнозный уровень цен с использованием информации о сроках выполнения работ по инженерным изысканиям и (или) по подготовке проектной документации, в соответствии с положениями пунктов 4.6-4.7 </w:t>
      </w:r>
      <w:r>
        <w:rPr>
          <w:rFonts w:ascii="Times New Roman" w:hAnsi="Times New Roman"/>
          <w:spacing w:val="-2"/>
          <w:sz w:val="28"/>
          <w:szCs w:val="28"/>
        </w:rPr>
        <w:t xml:space="preserve">настоящей Методики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6.1.7. НМЦ на выполнение ПИР определяется как стоимость, рассчитанная в прогнозном уровне цен с использованием информации о сроках выполнения работ по инженерным изысканиям и (или) по подготовке проектной документации (</w:t>
      </w: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лот</w:t>
      </w:r>
      <w:r>
        <w:rPr>
          <w:rFonts w:ascii="Times New Roman" w:hAnsi="Times New Roman"/>
          <w:i/>
          <w:sz w:val="28"/>
          <w:szCs w:val="28"/>
        </w:rPr>
        <w:t xml:space="preserve">(ПИР)</w:t>
      </w:r>
      <w:r>
        <w:rPr>
          <w:rFonts w:ascii="Times New Roman" w:hAnsi="Times New Roman"/>
          <w:sz w:val="28"/>
          <w:szCs w:val="28"/>
        </w:rPr>
        <w:t xml:space="preserve">):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лот </w:t>
      </w:r>
      <w:r>
        <w:rPr>
          <w:rFonts w:ascii="Times New Roman" w:hAnsi="Times New Roman"/>
          <w:i/>
          <w:sz w:val="28"/>
          <w:szCs w:val="28"/>
        </w:rPr>
        <w:t xml:space="preserve">(ПИР) = 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тек</w:t>
      </w:r>
      <w:r>
        <w:rPr>
          <w:rFonts w:ascii="Times New Roman" w:hAnsi="Times New Roman"/>
          <w:i/>
          <w:sz w:val="28"/>
          <w:szCs w:val="28"/>
        </w:rPr>
        <w:t xml:space="preserve">(ПИР) х </w:t>
      </w:r>
      <w:r>
        <w:rPr>
          <w:rFonts w:ascii="Times New Roman" w:hAnsi="Times New Roman"/>
          <w:i/>
          <w:sz w:val="28"/>
          <w:szCs w:val="28"/>
        </w:rPr>
        <w:t xml:space="preserve">К</w:t>
      </w:r>
      <w:r>
        <w:rPr>
          <w:rFonts w:ascii="Times New Roman" w:hAnsi="Times New Roman"/>
          <w:i/>
          <w:sz w:val="28"/>
          <w:szCs w:val="28"/>
        </w:rPr>
        <w:t xml:space="preserve"> х</w:t>
      </w:r>
      <w: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Ид, 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где: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официальная статистическая информация об индексах цен на</w:t>
      </w:r>
      <w:r>
        <w:rPr>
          <w:rFonts w:ascii="Times New Roman" w:hAnsi="Times New Roman"/>
          <w:spacing w:val="-2"/>
          <w:sz w:val="28"/>
          <w:szCs w:val="28"/>
        </w:rPr>
        <w:t xml:space="preserve"> продукцию (затраты, услуги) инвестиционного назначения по видам экономической деятельности (строительство), публикуемая Федеральной службой государственной статистики от уровня цен утвержденной проектной документации до уровня цен проведения расчета НМЦ (</w:t>
      </w:r>
      <w:r>
        <w:rPr>
          <w:rFonts w:ascii="Times New Roman" w:hAnsi="Times New Roman"/>
          <w:sz w:val="28"/>
          <w:szCs w:val="28"/>
        </w:rPr>
        <w:t xml:space="preserve">коэффициент фактической инфляции);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 xml:space="preserve">индекс прогнозной инфляции, рассчитываемый как среднее арифметическое между индексами прогнозной инфляции на даты начала и окончания работ.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6.1.8. В случае включения в состав закупочной документации объемов работ на оформление документов по п</w:t>
      </w:r>
      <w:r>
        <w:rPr>
          <w:rFonts w:ascii="Times New Roman" w:hAnsi="Times New Roman"/>
          <w:sz w:val="28"/>
          <w:szCs w:val="28"/>
        </w:rPr>
        <w:t xml:space="preserve">ланировке территории, предельная стоимость лота на выполнение ПИР определяется как стоимость, рассчитанная в прогнозном уровне цен с использованием информации о сроках выполнения работ по инженерным изысканиям и (или) по подготовке проектной документации (</w:t>
      </w: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лот</w:t>
      </w:r>
      <w:r>
        <w:rPr>
          <w:rFonts w:ascii="Times New Roman" w:hAnsi="Times New Roman"/>
          <w:i/>
          <w:sz w:val="28"/>
          <w:szCs w:val="28"/>
        </w:rPr>
        <w:t xml:space="preserve">(ПИР)</w:t>
      </w:r>
      <w:r>
        <w:rPr>
          <w:rFonts w:ascii="Times New Roman" w:hAnsi="Times New Roman"/>
          <w:sz w:val="28"/>
          <w:szCs w:val="28"/>
        </w:rPr>
        <w:t xml:space="preserve">), с дополнительным учетом стоимости разработки и утверждения документов по планировке территории (ДПТ) в текущем уровне цен на дату выполнения расчета НМЦ: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лот </w:t>
      </w:r>
      <w:r>
        <w:rPr>
          <w:rFonts w:ascii="Times New Roman" w:hAnsi="Times New Roman"/>
          <w:i/>
          <w:sz w:val="28"/>
          <w:szCs w:val="28"/>
        </w:rPr>
        <w:t xml:space="preserve">(</w:t>
      </w:r>
      <w:r>
        <w:rPr>
          <w:rFonts w:ascii="Times New Roman" w:hAnsi="Times New Roman"/>
          <w:i/>
          <w:sz w:val="28"/>
          <w:szCs w:val="28"/>
        </w:rPr>
        <w:t xml:space="preserve">ПИР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 ДПТ</w:t>
      </w:r>
      <w:r>
        <w:rPr>
          <w:rFonts w:ascii="Times New Roman" w:hAnsi="Times New Roman"/>
          <w:i/>
          <w:sz w:val="28"/>
          <w:szCs w:val="28"/>
        </w:rPr>
        <w:t xml:space="preserve">) = 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лот</w:t>
      </w:r>
      <w:r>
        <w:rPr>
          <w:rFonts w:ascii="Times New Roman" w:hAnsi="Times New Roman"/>
          <w:i/>
          <w:sz w:val="28"/>
          <w:szCs w:val="28"/>
        </w:rPr>
        <w:t xml:space="preserve">(ПИР) + 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тек</w:t>
      </w:r>
      <w:r>
        <w:rPr>
          <w:rFonts w:ascii="Times New Roman" w:hAnsi="Times New Roman"/>
          <w:i/>
          <w:sz w:val="28"/>
          <w:szCs w:val="28"/>
        </w:rPr>
        <w:t xml:space="preserve"> (ДПТ), 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где: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тек</w:t>
      </w:r>
      <w:r>
        <w:rPr>
          <w:rFonts w:ascii="Times New Roman" w:hAnsi="Times New Roman"/>
          <w:i/>
          <w:sz w:val="28"/>
          <w:szCs w:val="28"/>
        </w:rPr>
        <w:t xml:space="preserve"> (ДПТ)</w:t>
      </w:r>
      <w:r>
        <w:rPr>
          <w:rFonts w:ascii="Times New Roman" w:hAnsi="Times New Roman"/>
          <w:spacing w:val="-2"/>
          <w:sz w:val="28"/>
          <w:szCs w:val="28"/>
        </w:rPr>
        <w:t xml:space="preserve"> - стоимость разработки и утверждения документов по планировке территории в текущем уровне цен на дату выполнения расчета.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затрат на разработку и утверждение документов по планировке территории, в случае отсутствия сметной доку</w:t>
      </w:r>
      <w:r>
        <w:rPr>
          <w:rFonts w:ascii="Times New Roman" w:hAnsi="Times New Roman"/>
          <w:sz w:val="28"/>
          <w:szCs w:val="28"/>
        </w:rPr>
        <w:t xml:space="preserve">ментации (ССР), утвержденной в установленном в соответствии с градостроительным законодательством порядке, определяется на основании конъюнктурного анализа не менее трех технико-коммерческих предложений, с учетом требований пункта 9.4 настоящей Методики к </w:t>
      </w:r>
      <w:r>
        <w:rPr>
          <w:rFonts w:ascii="Times New Roman" w:hAnsi="Times New Roman"/>
          <w:sz w:val="28"/>
          <w:szCs w:val="28"/>
        </w:rPr>
        <w:t xml:space="preserve">конъюктурному</w:t>
      </w:r>
      <w:r>
        <w:rPr>
          <w:rFonts w:ascii="Times New Roman" w:hAnsi="Times New Roman"/>
          <w:sz w:val="28"/>
          <w:szCs w:val="28"/>
        </w:rPr>
        <w:t xml:space="preserve"> анализу рынка.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color w:val="160582"/>
          <w:sz w:val="28"/>
          <w:szCs w:val="28"/>
          <w:rPrChange w:id="753" w:author="snegirevala" w:date="2026-03-20T11:22:00Z">
            <w:rPr>
              <w:rFonts w:ascii="Times New Roman" w:hAnsi="Times New Roman"/>
              <w:sz w:val="28"/>
              <w:szCs w:val="28"/>
            </w:rPr>
          </w:rPrChange>
        </w:rPr>
      </w:pPr>
      <w:r>
        <w:rPr>
          <w:rFonts w:ascii="Times New Roman" w:hAnsi="Times New Roman"/>
          <w:color w:val="160582"/>
          <w:spacing w:val="-6"/>
          <w:sz w:val="28"/>
          <w:szCs w:val="28"/>
          <w:rPrChange w:id="754" w:author="snegirevala" w:date="2026-03-20T11:22:00Z">
            <w:rPr>
              <w:rFonts w:ascii="Times New Roman" w:hAnsi="Times New Roman"/>
              <w:spacing w:val="-6"/>
              <w:sz w:val="28"/>
              <w:szCs w:val="28"/>
            </w:rPr>
          </w:rPrChange>
        </w:rPr>
        <w:t xml:space="preserve">6.2. Общие положения по расчету НМЦ на выполнение </w:t>
      </w:r>
      <w:r>
        <w:rPr>
          <w:rFonts w:ascii="Times New Roman" w:hAnsi="Times New Roman"/>
          <w:color w:val="160582"/>
          <w:sz w:val="28"/>
          <w:szCs w:val="28"/>
          <w:rPrChange w:id="755" w:author="snegirevala" w:date="2026-03-20T11:22:00Z">
            <w:rPr>
              <w:rFonts w:ascii="Times New Roman" w:hAnsi="Times New Roman"/>
              <w:sz w:val="28"/>
              <w:szCs w:val="28"/>
            </w:rPr>
          </w:rPrChange>
        </w:rPr>
        <w:t xml:space="preserve">расчетов стоимости услуг экспертной организации</w:t>
      </w:r>
      <w:r>
        <w:rPr>
          <w:rFonts w:ascii="Times New Roman" w:hAnsi="Times New Roman"/>
          <w:color w:val="160582"/>
          <w:spacing w:val="-6"/>
          <w:sz w:val="28"/>
          <w:szCs w:val="28"/>
          <w:rPrChange w:id="756" w:author="snegirevala" w:date="2026-03-20T11:22:00Z">
            <w:rPr>
              <w:rFonts w:ascii="Times New Roman" w:hAnsi="Times New Roman"/>
              <w:spacing w:val="-6"/>
              <w:sz w:val="28"/>
              <w:szCs w:val="28"/>
            </w:rPr>
          </w:rPrChange>
        </w:rPr>
        <w:t xml:space="preserve"> (ЭКС)</w:t>
      </w:r>
      <w:r>
        <w:rPr>
          <w:rFonts w:ascii="Times New Roman" w:hAnsi="Times New Roman"/>
          <w:color w:val="160582"/>
          <w:sz w:val="28"/>
          <w:szCs w:val="28"/>
          <w:rPrChange w:id="757" w:author="snegirevala" w:date="2026-03-20T11:22:00Z">
            <w:rPr>
              <w:rFonts w:ascii="Times New Roman" w:hAnsi="Times New Roman"/>
              <w:sz w:val="28"/>
              <w:szCs w:val="28"/>
            </w:rPr>
          </w:rPrChange>
        </w:rPr>
        <w:t xml:space="preserve">.</w:t>
      </w:r>
      <w:r>
        <w:rPr>
          <w:rFonts w:ascii="Times New Roman" w:hAnsi="Times New Roman"/>
          <w:color w:val="160582"/>
          <w:sz w:val="28"/>
          <w:szCs w:val="28"/>
          <w:rPrChange w:id="758" w:author="snegirevala" w:date="2026-03-20T11:22:00Z">
            <w:rPr>
              <w:rFonts w:ascii="Times New Roman" w:hAnsi="Times New Roman"/>
              <w:sz w:val="28"/>
              <w:szCs w:val="28"/>
            </w:rPr>
          </w:rPrChange>
        </w:rPr>
      </w:r>
      <w:r>
        <w:rPr>
          <w:rFonts w:ascii="Times New Roman" w:hAnsi="Times New Roman"/>
          <w:color w:val="160582"/>
          <w:sz w:val="28"/>
          <w:szCs w:val="28"/>
          <w:rPrChange w:id="759" w:author="snegirevala" w:date="2026-03-20T11:22:00Z">
            <w:rPr>
              <w:rFonts w:ascii="Times New Roman" w:hAnsi="Times New Roman"/>
              <w:sz w:val="28"/>
              <w:szCs w:val="28"/>
            </w:rPr>
          </w:rPrChange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iCs/>
          <w:color w:val="160582"/>
          <w:sz w:val="26"/>
          <w:szCs w:val="26"/>
          <w:rPrChange w:id="760" w:author="snegirevala" w:date="2026-03-20T11:22:00Z">
            <w:rPr>
              <w:rFonts w:ascii="Times New Roman" w:hAnsi="Times New Roman"/>
              <w:i/>
              <w:iCs/>
              <w:sz w:val="26"/>
              <w:szCs w:val="26"/>
            </w:rPr>
          </w:rPrChange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160582"/>
          <w:sz w:val="28"/>
          <w:szCs w:val="28"/>
          <w:rPrChange w:id="761" w:author="snegirevala" w:date="2026-03-20T11:22:00Z">
            <w:rPr>
              <w:rFonts w:ascii="Times New Roman" w:hAnsi="Times New Roman"/>
              <w:sz w:val="28"/>
              <w:szCs w:val="28"/>
            </w:rPr>
          </w:rPrChange>
        </w:rPr>
        <w:t xml:space="preserve">6.2.1. Расчет размера платы за проведение государственной</w:t>
      </w:r>
      <w:r>
        <w:rPr>
          <w:rFonts w:ascii="Times New Roman" w:hAnsi="Times New Roman"/>
          <w:color w:val="160582"/>
          <w:sz w:val="28"/>
          <w:szCs w:val="28"/>
        </w:rPr>
        <w:t xml:space="preserve"> </w:t>
      </w:r>
      <w:r>
        <w:rPr>
          <w:rFonts w:ascii="Times New Roman" w:hAnsi="Times New Roman"/>
          <w:color w:val="160582"/>
          <w:sz w:val="28"/>
          <w:szCs w:val="28"/>
          <w:rPrChange w:id="762" w:author="snegirevala" w:date="2026-03-20T11:22:00Z">
            <w:rPr>
              <w:rFonts w:ascii="Times New Roman" w:hAnsi="Times New Roman"/>
              <w:sz w:val="28"/>
              <w:szCs w:val="28"/>
            </w:rPr>
          </w:rPrChange>
        </w:rPr>
        <w:t xml:space="preserve">/</w:t>
      </w:r>
      <w:r>
        <w:rPr>
          <w:rFonts w:ascii="Times New Roman" w:hAnsi="Times New Roman"/>
          <w:color w:val="160582"/>
          <w:sz w:val="28"/>
          <w:szCs w:val="28"/>
        </w:rPr>
        <w:t xml:space="preserve"> негосударственной</w:t>
      </w:r>
      <w:r>
        <w:rPr>
          <w:rFonts w:ascii="Times New Roman" w:hAnsi="Times New Roman"/>
          <w:color w:val="160582"/>
          <w:sz w:val="28"/>
          <w:szCs w:val="28"/>
          <w:rPrChange w:id="763" w:author="snegirevala" w:date="2026-03-20T11:22:00Z">
            <w:rPr>
              <w:rFonts w:ascii="Times New Roman" w:hAnsi="Times New Roman"/>
              <w:sz w:val="28"/>
              <w:szCs w:val="28"/>
            </w:rPr>
          </w:rPrChange>
        </w:rPr>
        <w:t xml:space="preserve"> экспертизы проектной документации, включая проверку достоверности определения сметной стоимости объектов капитального строительства, и результатов инженерных изысканий выполняется на основании постановления Правительства РФ от 05.03.2007 №145.</w:t>
      </w:r>
      <w:r>
        <w:rPr>
          <w:rFonts w:ascii="Times New Roman" w:hAnsi="Times New Roman"/>
          <w:i/>
          <w:iCs/>
          <w:color w:val="160582"/>
          <w:sz w:val="26"/>
          <w:szCs w:val="26"/>
          <w:rPrChange w:id="764" w:author="snegirevala" w:date="2026-03-20T11:22:00Z">
            <w:rPr>
              <w:rFonts w:ascii="Times New Roman" w:hAnsi="Times New Roman"/>
              <w:i/>
              <w:iCs/>
              <w:sz w:val="26"/>
              <w:szCs w:val="26"/>
            </w:rPr>
          </w:rPrChange>
        </w:rPr>
      </w:r>
      <w:r>
        <w:rPr>
          <w:rFonts w:ascii="Times New Roman" w:hAnsi="Times New Roman"/>
          <w:i/>
          <w:iCs/>
          <w:color w:val="160582"/>
          <w:sz w:val="26"/>
          <w:szCs w:val="26"/>
          <w:rPrChange w:id="765" w:author="snegirevala" w:date="2026-03-20T11:22:00Z">
            <w:rPr>
              <w:rFonts w:ascii="Times New Roman" w:hAnsi="Times New Roman"/>
              <w:i/>
              <w:iCs/>
              <w:sz w:val="26"/>
              <w:szCs w:val="26"/>
            </w:rPr>
          </w:rPrChange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iCs/>
          <w:color w:val="160582"/>
          <w:sz w:val="26"/>
          <w:szCs w:val="26"/>
          <w:rPrChange w:id="766" w:author="snegirevala" w:date="2026-03-20T11:22:00Z">
            <w:rPr>
              <w:rFonts w:ascii="Times New Roman" w:hAnsi="Times New Roman"/>
              <w:i/>
              <w:iCs/>
              <w:sz w:val="26"/>
              <w:szCs w:val="26"/>
            </w:rPr>
          </w:rPrChange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160582"/>
          <w:sz w:val="28"/>
          <w:szCs w:val="28"/>
          <w:rPrChange w:id="767" w:author="snegirevala" w:date="2026-03-20T11:22:00Z">
            <w:rPr>
              <w:rFonts w:ascii="Times New Roman" w:hAnsi="Times New Roman"/>
              <w:sz w:val="28"/>
              <w:szCs w:val="28"/>
            </w:rPr>
          </w:rPrChange>
        </w:rPr>
        <w:t xml:space="preserve">6.2.2. Расчет размера платы за оказание консультационных услуг рассчитывается экспертной организацией (организацией</w:t>
      </w:r>
      <w:ins w:id="768" w:author="snegirevala" w:date="2026-03-20T07:00:00Z">
        <w:r>
          <w:rPr>
            <w:rFonts w:ascii="Times New Roman" w:hAnsi="Times New Roman"/>
            <w:color w:val="160582"/>
            <w:sz w:val="28"/>
            <w:szCs w:val="28"/>
            <w:rPrChange w:id="769" w:author="snegirevala" w:date="2026-03-20T11:22:00Z">
              <w:rPr>
                <w:rFonts w:ascii="Times New Roman" w:hAnsi="Times New Roman"/>
                <w:sz w:val="28"/>
                <w:szCs w:val="28"/>
              </w:rPr>
            </w:rPrChange>
          </w:rPr>
          <w:t xml:space="preserve">,</w:t>
        </w:r>
      </w:ins>
      <w:r>
        <w:rPr>
          <w:rFonts w:ascii="Times New Roman" w:hAnsi="Times New Roman"/>
          <w:color w:val="160582"/>
          <w:sz w:val="28"/>
          <w:szCs w:val="28"/>
          <w:rPrChange w:id="770" w:author="snegirevala" w:date="2026-03-20T11:22:00Z">
            <w:rPr>
              <w:rFonts w:ascii="Times New Roman" w:hAnsi="Times New Roman"/>
              <w:sz w:val="28"/>
              <w:szCs w:val="28"/>
            </w:rPr>
          </w:rPrChange>
        </w:rPr>
        <w:t xml:space="preserve"> оказывающей консультационные услуги). Стоимость услуги определяется после представления комплекта документов и зависит от общего количества часов, необходимых экспертной организации на подготовку разъяснений по вопросам заявителя.</w:t>
      </w:r>
      <w:r>
        <w:rPr>
          <w:rFonts w:ascii="Times New Roman" w:hAnsi="Times New Roman"/>
          <w:i/>
          <w:iCs/>
          <w:color w:val="160582"/>
          <w:sz w:val="26"/>
          <w:szCs w:val="26"/>
          <w:rPrChange w:id="771" w:author="snegirevala" w:date="2026-03-20T11:22:00Z">
            <w:rPr>
              <w:rFonts w:ascii="Times New Roman" w:hAnsi="Times New Roman"/>
              <w:i/>
              <w:iCs/>
              <w:sz w:val="26"/>
              <w:szCs w:val="26"/>
            </w:rPr>
          </w:rPrChange>
        </w:rPr>
      </w:r>
      <w:r>
        <w:rPr>
          <w:rFonts w:ascii="Times New Roman" w:hAnsi="Times New Roman"/>
          <w:i/>
          <w:iCs/>
          <w:color w:val="160582"/>
          <w:sz w:val="26"/>
          <w:szCs w:val="26"/>
          <w:rPrChange w:id="772" w:author="snegirevala" w:date="2026-03-20T11:22:00Z">
            <w:rPr>
              <w:rFonts w:ascii="Times New Roman" w:hAnsi="Times New Roman"/>
              <w:i/>
              <w:iCs/>
              <w:sz w:val="26"/>
              <w:szCs w:val="26"/>
            </w:rPr>
          </w:rPrChange>
        </w:rPr>
      </w:r>
    </w:p>
    <w:p>
      <w:pPr>
        <w:pStyle w:val="1648"/>
        <w:ind w:firstLine="540"/>
        <w:spacing w:before="0" w:beforeAutospacing="0" w:after="0" w:afterAutospacing="0" w:line="288" w:lineRule="atLeast"/>
        <w:rPr>
          <w:rFonts w:ascii="Times New Roman" w:hAnsi="Times New Roman" w:eastAsiaTheme="minorEastAsia" w:cstheme="minorBidi"/>
          <w:i/>
          <w:iCs/>
          <w:sz w:val="26"/>
          <w:szCs w:val="26"/>
          <w:rPrChange w:id="773" w:author="snegirevala" w:date="2026-03-20T11:21:00Z">
            <w:rPr>
              <w:rFonts w:ascii="Times New Roman" w:hAnsi="Times New Roman" w:eastAsiaTheme="minorEastAsia" w:cstheme="minorBidi"/>
              <w:i/>
              <w:iCs/>
              <w:sz w:val="26"/>
              <w:szCs w:val="26"/>
              <w:highlight w:val="yellow"/>
            </w:rPr>
          </w:rPrChange>
        </w:rPr>
      </w:pPr>
      <w:r>
        <w:rPr>
          <w:rFonts w:ascii="Times New Roman" w:hAnsi="Times New Roman"/>
          <w:color w:val="160582"/>
          <w:sz w:val="28"/>
          <w:szCs w:val="28"/>
        </w:rPr>
        <w:t xml:space="preserve">6.2.3. Расчет размера платы за проведение государственной экспертизы в форме  экспертного сопровождения (оценка соответствия изменений, внесенных в результаты инженерных изысканий, получившие положительное заключение государственной </w:t>
      </w:r>
      <w:r>
        <w:rPr>
          <w:rFonts w:ascii="Times New Roman" w:hAnsi="Times New Roman"/>
          <w:color w:val="160582"/>
          <w:sz w:val="28"/>
          <w:szCs w:val="28"/>
        </w:rPr>
        <w:t xml:space="preserve">экспертизы, требованиям технических регламентов, и (или) изменений, внесенных в проектную документацию, получившую положительное заключение экспертизы, требованиям технических регламентов, санитарно-эпидемиологическим требованиям, требованиям в области охр</w:t>
      </w:r>
      <w:r>
        <w:rPr>
          <w:rFonts w:ascii="Times New Roman" w:hAnsi="Times New Roman"/>
          <w:color w:val="160582"/>
          <w:sz w:val="28"/>
          <w:szCs w:val="28"/>
        </w:rPr>
        <w:t xml:space="preserve">аны окружающей среды, требованиям государственной охраны объектов культурного наследия, требованиям к безопасному использованию атомной энергии, требованиям промышленной безопасности, требованиям к обеспечению надежности и безопасности электроэнергетически</w:t>
      </w:r>
      <w:r>
        <w:rPr>
          <w:rFonts w:ascii="Times New Roman" w:hAnsi="Times New Roman"/>
          <w:color w:val="160582"/>
          <w:sz w:val="28"/>
          <w:szCs w:val="28"/>
        </w:rPr>
        <w:t xml:space="preserve">х систем и объектов электроэнергетики, требованиям антитеррористической защищенности объекта, заданию застройщика или технического заказчика на проектирование, результатам инженерных изысканий, включая оценку совместимости изменений, внесенных в результаты</w:t>
      </w:r>
      <w:r>
        <w:rPr>
          <w:rFonts w:ascii="Times New Roman" w:hAnsi="Times New Roman"/>
          <w:color w:val="160582"/>
          <w:sz w:val="28"/>
          <w:szCs w:val="28"/>
        </w:rPr>
        <w:t xml:space="preserve"> инженерных изысканий, получившие положительное заключение государственной экспертизы, требованиям технических регламентов, и (или) изменений, внесенных в проектную документацию, с частью проектной документацией, в которую указанные изменения не вносились)</w:t>
      </w:r>
      <w:ins w:id="774" w:author="Шекута Анна Евгеньевна" w:date="2026-03-20T11:55:00Z">
        <w:r>
          <w:rPr>
            <w:rFonts w:ascii="Times New Roman" w:hAnsi="Times New Roman"/>
            <w:color w:val="160582"/>
            <w:sz w:val="28"/>
            <w:szCs w:val="28"/>
          </w:rPr>
          <w:t xml:space="preserve">, </w:t>
        </w:r>
      </w:ins>
      <w:ins w:id="775" w:author="Шекута Анна Евгеньевна" w:date="2026-03-20T11:59:00Z">
        <w:r>
          <w:rPr>
            <w:rFonts w:ascii="Times New Roman" w:hAnsi="Times New Roman"/>
            <w:color w:val="160582"/>
            <w:sz w:val="28"/>
            <w:szCs w:val="28"/>
          </w:rPr>
          <w:t xml:space="preserve">п</w:t>
        </w:r>
      </w:ins>
      <w:r>
        <w:rPr>
          <w:rFonts w:ascii="Times New Roman" w:hAnsi="Times New Roman"/>
          <w:color w:val="160582"/>
          <w:sz w:val="28"/>
          <w:szCs w:val="28"/>
        </w:rPr>
        <w:t xml:space="preserve">роверки </w:t>
      </w:r>
      <w:ins w:id="776" w:author="Шекута Анна Евгеньевна" w:date="2026-03-20T11:59:00Z">
        <w:r>
          <w:rPr>
            <w:rFonts w:ascii="Times New Roman" w:hAnsi="Times New Roman"/>
            <w:color w:val="160582"/>
            <w:sz w:val="28"/>
            <w:szCs w:val="28"/>
          </w:rPr>
          <w:t xml:space="preserve">достоверности определения сметной стоимости,</w:t>
        </w:r>
      </w:ins>
      <w:r>
        <w:rPr>
          <w:rFonts w:ascii="Times New Roman" w:hAnsi="Times New Roman"/>
          <w:color w:val="160582"/>
          <w:sz w:val="28"/>
          <w:szCs w:val="28"/>
        </w:rPr>
        <w:t xml:space="preserve"> рассчитывается на основании постановления правительства РФ от 05.03.2007 №145.</w:t>
      </w:r>
      <w:r>
        <w:rPr>
          <w:rFonts w:ascii="Times New Roman" w:hAnsi="Times New Roman" w:eastAsiaTheme="minorEastAsia" w:cstheme="minorBidi"/>
          <w:i/>
          <w:iCs/>
          <w:sz w:val="26"/>
          <w:szCs w:val="26"/>
          <w:rPrChange w:id="777" w:author="snegirevala" w:date="2026-03-20T11:21:00Z">
            <w:rPr>
              <w:rFonts w:ascii="Times New Roman" w:hAnsi="Times New Roman" w:eastAsiaTheme="minorEastAsia" w:cstheme="minorBidi"/>
              <w:i/>
              <w:iCs/>
              <w:sz w:val="26"/>
              <w:szCs w:val="26"/>
              <w:highlight w:val="yellow"/>
            </w:rPr>
          </w:rPrChange>
        </w:rPr>
      </w:r>
      <w:r>
        <w:rPr>
          <w:rFonts w:ascii="Times New Roman" w:hAnsi="Times New Roman" w:eastAsiaTheme="minorEastAsia" w:cstheme="minorBidi"/>
          <w:i/>
          <w:iCs/>
          <w:sz w:val="26"/>
          <w:szCs w:val="26"/>
          <w:rPrChange w:id="778" w:author="snegirevala" w:date="2026-03-20T11:21:00Z">
            <w:rPr>
              <w:rFonts w:ascii="Times New Roman" w:hAnsi="Times New Roman" w:eastAsiaTheme="minorEastAsia" w:cstheme="minorBidi"/>
              <w:i/>
              <w:iCs/>
              <w:sz w:val="26"/>
              <w:szCs w:val="26"/>
              <w:highlight w:val="yellow"/>
            </w:rPr>
          </w:rPrChange>
        </w:rPr>
      </w:r>
    </w:p>
    <w:p>
      <w:pPr>
        <w:pStyle w:val="1648"/>
        <w:ind w:firstLine="540"/>
        <w:spacing w:before="0" w:beforeAutospacing="0" w:after="0" w:afterAutospacing="0" w:line="288" w:lineRule="atLeast"/>
        <w:rPr>
          <w:rFonts w:ascii="Times New Roman" w:hAnsi="Times New Roman" w:eastAsia="Times New Roman" w:cs="Times New Roman"/>
          <w:color w:val="160582"/>
          <w:sz w:val="24"/>
          <w:szCs w:val="24"/>
          <w:rPrChange w:id="779" w:author="snegirevala" w:date="2026-03-20T11:22:00Z">
            <w:rPr>
              <w:rFonts w:ascii="Times New Roman" w:hAnsi="Times New Roman"/>
              <w:sz w:val="28"/>
              <w:szCs w:val="28"/>
              <w:highlight w:val="cyan"/>
            </w:rPr>
          </w:rPrChange>
        </w:rPr>
      </w:pPr>
      <w:ins w:id="780" w:author="Шекута Анна Евгеньевна" w:date="2026-03-20T12:11:00Z">
        <w:r>
          <w:rPr>
            <w:rFonts w:ascii="Times New Roman" w:hAnsi="Times New Roman"/>
            <w:color w:val="160582"/>
            <w:sz w:val="28"/>
            <w:szCs w:val="28"/>
            <w:rPrChange w:id="781" w:author="snegirevala" w:date="2026-03-20T11:22:00Z">
              <w:rPr>
                <w:rFonts w:ascii="Times New Roman" w:hAnsi="Times New Roman"/>
                <w:sz w:val="28"/>
                <w:szCs w:val="28"/>
              </w:rPr>
            </w:rPrChange>
          </w:rPr>
          <w:t xml:space="preserve">6.2.4. Расчет размера платы за проведение экспертного сопровождения </w:t>
        </w:r>
      </w:ins>
      <w:ins w:id="782" w:author="Шекута Анна Евгеньевна" w:date="2026-03-20T12:19:00Z">
        <w:r>
          <w:rPr>
            <w:rFonts w:ascii="Times New Roman" w:hAnsi="Times New Roman"/>
            <w:color w:val="160582"/>
            <w:sz w:val="28"/>
            <w:szCs w:val="28"/>
            <w:rPrChange w:id="783" w:author="snegirevala" w:date="2026-03-20T11:22:00Z">
              <w:rPr>
                <w:rFonts w:ascii="Times New Roman" w:hAnsi="Times New Roman"/>
                <w:sz w:val="28"/>
                <w:szCs w:val="28"/>
              </w:rPr>
            </w:rPrChange>
          </w:rPr>
          <w:t xml:space="preserve">результатов инженерных изысканий и (или) разделов проектной документации объекта капитального строительства </w:t>
        </w:r>
      </w:ins>
      <w:ins w:id="784" w:author="Шекута Анна Евгеньевна" w:date="2026-03-20T12:11:00Z">
        <w:r>
          <w:rPr>
            <w:rFonts w:ascii="Times New Roman" w:hAnsi="Times New Roman"/>
            <w:color w:val="160582"/>
            <w:sz w:val="28"/>
            <w:szCs w:val="28"/>
            <w:rPrChange w:id="785" w:author="snegirevala" w:date="2026-03-20T11:22:00Z">
              <w:rPr>
                <w:rFonts w:ascii="Times New Roman" w:hAnsi="Times New Roman"/>
                <w:sz w:val="28"/>
                <w:szCs w:val="28"/>
              </w:rPr>
            </w:rPrChange>
          </w:rPr>
          <w:t xml:space="preserve">до направления результатов инженерных изысканий и (или) проектной документации на экспертизу проектной документации и (или) экспертизу результатов инженерных изысканий</w:t>
        </w:r>
      </w:ins>
      <w:ins w:id="786" w:author="Шекута Анна Евгеньевна" w:date="2026-03-20T12:21:00Z">
        <w:r>
          <w:rPr>
            <w:rFonts w:ascii="Times New Roman" w:hAnsi="Times New Roman"/>
            <w:color w:val="160582"/>
            <w:sz w:val="28"/>
            <w:szCs w:val="28"/>
            <w:rPrChange w:id="787" w:author="snegirevala" w:date="2026-03-20T11:22:00Z">
              <w:rPr>
                <w:rFonts w:ascii="Times New Roman" w:hAnsi="Times New Roman"/>
                <w:sz w:val="28"/>
                <w:szCs w:val="28"/>
              </w:rPr>
            </w:rPrChange>
          </w:rPr>
          <w:t xml:space="preserve"> (оценка результатов инженерных изысканий, результаты инженерных изысканий), требованиям технических регламентов, оценка соответствия разделов проектной документаци</w:t>
        </w:r>
      </w:ins>
      <w:ins w:id="788" w:author="Шекута Анна Евгеньевна" w:date="2026-03-20T12:21:00Z">
        <w:r>
          <w:rPr>
            <w:rFonts w:ascii="Times New Roman" w:hAnsi="Times New Roman"/>
            <w:color w:val="160582"/>
            <w:sz w:val="28"/>
            <w:szCs w:val="28"/>
            <w:rPrChange w:id="789" w:author="snegirevala" w:date="2026-03-20T11:22:00Z">
              <w:rPr>
                <w:rFonts w:ascii="Times New Roman" w:hAnsi="Times New Roman"/>
                <w:sz w:val="28"/>
                <w:szCs w:val="28"/>
              </w:rPr>
            </w:rPrChange>
          </w:rPr>
          <w:t xml:space="preserve">и объекта капитального строительства, в том числе разделов проектной документации, подготовленных применительно к этапу строительства, реконструкции объекта капитального строительства, требованиям технических регламентов, санитарно-эпидемиологическим требо</w:t>
        </w:r>
      </w:ins>
      <w:ins w:id="790" w:author="Шекута Анна Евгеньевна" w:date="2026-03-20T12:21:00Z">
        <w:r>
          <w:rPr>
            <w:rFonts w:ascii="Times New Roman" w:hAnsi="Times New Roman"/>
            <w:color w:val="160582"/>
            <w:sz w:val="28"/>
            <w:szCs w:val="28"/>
            <w:rPrChange w:id="791" w:author="snegirevala" w:date="2026-03-20T11:22:00Z">
              <w:rPr>
                <w:rFonts w:ascii="Times New Roman" w:hAnsi="Times New Roman"/>
                <w:sz w:val="28"/>
                <w:szCs w:val="28"/>
              </w:rPr>
            </w:rPrChange>
          </w:rPr>
          <w:t xml:space="preserve">ваниям, требованиям в области охраны окружающей среды, требованиям государственной охраны объектов культурного наследия, требованиям к безопасному использованию атомной энергии, требованиям промышленной безопасности, требованиям к обеспечению надежности и </w:t>
        </w:r>
      </w:ins>
      <w:ins w:id="792" w:author="Шекута Анна Евгеньевна" w:date="2026-03-20T12:21:00Z">
        <w:r>
          <w:rPr>
            <w:rFonts w:ascii="Times New Roman" w:hAnsi="Times New Roman"/>
            <w:color w:val="160582"/>
            <w:sz w:val="28"/>
            <w:szCs w:val="28"/>
            <w:rPrChange w:id="793" w:author="snegirevala" w:date="2026-03-20T11:22:00Z">
              <w:rPr>
                <w:rFonts w:ascii="Times New Roman" w:hAnsi="Times New Roman"/>
                <w:sz w:val="28"/>
                <w:szCs w:val="28"/>
              </w:rPr>
            </w:rPrChange>
          </w:rPr>
          <w:t xml:space="preserve">безопасности электроэнергетических систем и объектов электроэнергетики, требованиям антитеррористической защищенности объекта, заданию застройщика или технического заказчика на проектирование и результатам инженерных изысканий, рассчитывается на основании </w:t>
        </w:r>
      </w:ins>
      <w:ins w:id="794" w:author="Шекута Анна Евгеньевна" w:date="2026-03-20T12:23:00Z">
        <w:r>
          <w:rPr>
            <w:rFonts w:ascii="Times New Roman" w:hAnsi="Times New Roman"/>
            <w:color w:val="160582"/>
            <w:sz w:val="28"/>
            <w:szCs w:val="28"/>
            <w:rPrChange w:id="795" w:author="snegirevala" w:date="2026-03-20T11:22:00Z">
              <w:rPr>
                <w:rFonts w:ascii="Times New Roman" w:hAnsi="Times New Roman"/>
                <w:sz w:val="28"/>
                <w:szCs w:val="28"/>
              </w:rPr>
            </w:rPrChange>
          </w:rPr>
          <w:t xml:space="preserve">постановления правительства Р</w:t>
        </w:r>
      </w:ins>
      <w:r>
        <w:rPr>
          <w:rFonts w:ascii="Times New Roman" w:hAnsi="Times New Roman"/>
          <w:color w:val="160582"/>
          <w:sz w:val="28"/>
          <w:szCs w:val="28"/>
          <w:rPrChange w:id="796" w:author="snegirevala" w:date="2026-03-20T11:22:00Z">
            <w:rPr>
              <w:rFonts w:ascii="Times New Roman" w:hAnsi="Times New Roman"/>
              <w:sz w:val="28"/>
              <w:szCs w:val="28"/>
            </w:rPr>
          </w:rPrChange>
        </w:rPr>
        <w:t xml:space="preserve">Ф от </w:t>
      </w:r>
      <w:ins w:id="797" w:author="Шекута Анна Евгеньевна" w:date="2026-03-20T12:24:00Z">
        <w:r>
          <w:rPr>
            <w:rFonts w:ascii="Times New Roman" w:hAnsi="Times New Roman"/>
            <w:color w:val="160582"/>
            <w:sz w:val="28"/>
            <w:szCs w:val="28"/>
            <w:rPrChange w:id="798" w:author="snegirevala" w:date="2026-03-20T11:22:00Z">
              <w:rPr>
                <w:rFonts w:ascii="Times New Roman" w:hAnsi="Times New Roman"/>
                <w:sz w:val="28"/>
                <w:szCs w:val="28"/>
              </w:rPr>
            </w:rPrChange>
          </w:rPr>
          <w:t xml:space="preserve">06.05.202</w:t>
        </w:r>
      </w:ins>
      <w:r>
        <w:rPr>
          <w:rFonts w:ascii="Times New Roman" w:hAnsi="Times New Roman"/>
          <w:color w:val="160582"/>
          <w:sz w:val="28"/>
          <w:szCs w:val="28"/>
          <w:rPrChange w:id="799" w:author="snegirevala" w:date="2026-03-20T11:22:00Z">
            <w:rPr>
              <w:rFonts w:ascii="Times New Roman" w:hAnsi="Times New Roman"/>
              <w:sz w:val="28"/>
              <w:szCs w:val="28"/>
            </w:rPr>
          </w:rPrChange>
        </w:rPr>
        <w:t xml:space="preserve">3 №717.</w:t>
      </w:r>
      <w:r>
        <w:rPr>
          <w:rFonts w:ascii="Times New Roman" w:hAnsi="Times New Roman" w:eastAsia="Times New Roman" w:cs="Times New Roman"/>
          <w:color w:val="160582"/>
          <w:sz w:val="24"/>
          <w:szCs w:val="24"/>
          <w:rPrChange w:id="800" w:author="snegirevala" w:date="2026-03-20T11:22:00Z">
            <w:rPr>
              <w:rFonts w:ascii="Times New Roman" w:hAnsi="Times New Roman"/>
              <w:sz w:val="28"/>
              <w:szCs w:val="28"/>
              <w:highlight w:val="cyan"/>
            </w:rPr>
          </w:rPrChange>
        </w:rPr>
      </w:r>
      <w:r>
        <w:rPr>
          <w:rFonts w:ascii="Times New Roman" w:hAnsi="Times New Roman" w:eastAsia="Times New Roman" w:cs="Times New Roman"/>
          <w:color w:val="160582"/>
          <w:sz w:val="24"/>
          <w:szCs w:val="24"/>
          <w:rPrChange w:id="801" w:author="snegirevala" w:date="2026-03-20T11:22:00Z">
            <w:rPr>
              <w:rFonts w:ascii="Times New Roman" w:hAnsi="Times New Roman"/>
              <w:sz w:val="28"/>
              <w:szCs w:val="28"/>
              <w:highlight w:val="cyan"/>
            </w:rPr>
          </w:rPrChange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del w:id="802" w:author="Крикунов Роман Александрович" w:date="2026-03-23T13:18:00Z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del w:id="803" w:author="Крикунов Роман Александрович" w:date="2026-03-23T13:18:00Z">
        <w:r>
          <w:rPr>
            <w:rFonts w:ascii="Times New Roman" w:hAnsi="Times New Roman"/>
            <w:sz w:val="28"/>
            <w:szCs w:val="28"/>
          </w:rPr>
        </w:r>
      </w:del>
      <w:del w:id="804" w:author="Крикунов Роман Александрович" w:date="2026-03-23T13:18:00Z">
        <w:r>
          <w:rPr>
            <w:rFonts w:ascii="Times New Roman" w:hAnsi="Times New Roman"/>
            <w:sz w:val="28"/>
            <w:szCs w:val="28"/>
          </w:rPr>
        </w:r>
      </w:del>
    </w:p>
    <w:p>
      <w:pPr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  <w:pPrChange w:id="805" w:author="Крикунов Роман Александрович" w:date="2026-03-23T13:18:00Z">
          <w:pPr>
            <w:ind w:firstLine="709"/>
            <w:jc w:val="both"/>
            <w:spacing w:after="0" w:line="240" w:lineRule="auto"/>
            <w:shd w:val="clear" w:color="auto" w:fill="ffffff"/>
            <w:widowControl w:val="off"/>
            <w:tabs>
              <w:tab w:val="left" w:pos="1134" w:leader="none"/>
            </w:tabs>
          </w:pPr>
        </w:pPrChange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numPr>
          <w:ilvl w:val="0"/>
          <w:numId w:val="29"/>
        </w:numPr>
        <w:contextualSpacing w:val="0"/>
        <w:jc w:val="center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pacing w:val="-6"/>
          <w:sz w:val="28"/>
          <w:szCs w:val="28"/>
        </w:rPr>
        <w:outlineLvl w:val="0"/>
      </w:pPr>
      <w:r/>
      <w:bookmarkStart w:id="313" w:name="_Toc225165178"/>
      <w:r>
        <w:rPr>
          <w:rFonts w:ascii="Times New Roman" w:hAnsi="Times New Roman"/>
          <w:spacing w:val="-6"/>
          <w:sz w:val="28"/>
          <w:szCs w:val="28"/>
        </w:rPr>
        <w:t xml:space="preserve">РАСЧЕТ НМЦ НА ВЫПОЛНЕНИЕ ПО</w:t>
      </w:r>
      <w:r>
        <w:rPr>
          <w:rFonts w:ascii="Times New Roman" w:hAnsi="Times New Roman"/>
          <w:spacing w:val="-6"/>
          <w:sz w:val="28"/>
          <w:szCs w:val="28"/>
        </w:rPr>
        <w:t xml:space="preserve">ДРЯДНЫХ РАБОТ (РАЗРАБОТКА РД, ВЫПОЛНЕНИЕ СМР, ПНР, ПОСТАВКА ОБОРУДОВАНИЯ, ПРОЧИЕ ЗАТРАТЫ) ПРИ НАЛИЧИИ УТВЕРЖДЕННОЙ ПРОЕКТНОЙ ДОКУМЕНТАЦИИ ДЛЯ ПРОЕКТОВ СТРОИТЕЛЬСТВА, РЕКОНСТРУКЦИИ, ТЕХНИЧЕСКОГО ПЕРЕВООРУЖЕНИЯ, ВКЛЮЧЕННЫХ В ИНВЕСТИЦИОННУЮ ПРОГРАММУ ОБЩЕСТВА</w:t>
      </w:r>
      <w:bookmarkEnd w:id="313"/>
      <w:r>
        <w:rPr>
          <w:rFonts w:ascii="Times New Roman" w:hAnsi="Times New Roman"/>
          <w:spacing w:val="-6"/>
          <w:sz w:val="28"/>
          <w:szCs w:val="28"/>
        </w:rPr>
      </w:r>
      <w:r>
        <w:rPr>
          <w:rFonts w:ascii="Times New Roman" w:hAnsi="Times New Roman"/>
          <w:spacing w:val="-6"/>
          <w:sz w:val="28"/>
          <w:szCs w:val="28"/>
        </w:rPr>
      </w:r>
    </w:p>
    <w:p>
      <w:pPr>
        <w:spacing w:after="0"/>
      </w:pPr>
      <w:r/>
      <w:r/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НМЦ на разработку РД, выполнение ст</w:t>
      </w:r>
      <w:r>
        <w:rPr>
          <w:rFonts w:ascii="Times New Roman" w:hAnsi="Times New Roman"/>
          <w:sz w:val="28"/>
          <w:szCs w:val="28"/>
        </w:rPr>
        <w:t xml:space="preserve">роительно-монтажных, пусконаладочных и прочих работ, поставку оборудования осуществляется с учетом общих требований Методики, исходя из требований к виду, объему и качеству закупаемых объемов работ, установленных в документации о закупке и утвержденной ПД.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положения по расчету НМЦ на СМР: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851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 НМЦ на разработку РД (</w:t>
      </w: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лот</w:t>
      </w:r>
      <w:r>
        <w:rPr>
          <w:rFonts w:ascii="Times New Roman" w:hAnsi="Times New Roman"/>
          <w:bCs/>
          <w:i/>
          <w:sz w:val="28"/>
          <w:szCs w:val="28"/>
        </w:rPr>
        <w:t xml:space="preserve">(РД)</w:t>
      </w:r>
      <w:r>
        <w:rPr>
          <w:rFonts w:ascii="Times New Roman" w:hAnsi="Times New Roman"/>
          <w:sz w:val="28"/>
          <w:szCs w:val="28"/>
        </w:rPr>
        <w:t xml:space="preserve">), выполнение строительно-монтажных, пусконаладочных и прочих работ (</w:t>
      </w: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лот</w:t>
      </w:r>
      <w:r>
        <w:rPr>
          <w:rFonts w:ascii="Times New Roman" w:hAnsi="Times New Roman"/>
          <w:bCs/>
          <w:i/>
          <w:sz w:val="28"/>
          <w:szCs w:val="28"/>
        </w:rPr>
        <w:t xml:space="preserve">(СМР)</w:t>
      </w:r>
      <w:r>
        <w:rPr>
          <w:rFonts w:ascii="Times New Roman" w:hAnsi="Times New Roman"/>
          <w:sz w:val="28"/>
          <w:szCs w:val="28"/>
        </w:rPr>
        <w:t xml:space="preserve">) и поставку оборудования </w:t>
      </w: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лот</w:t>
      </w:r>
      <w:r>
        <w:rPr>
          <w:rFonts w:ascii="Times New Roman" w:hAnsi="Times New Roman"/>
          <w:i/>
          <w:sz w:val="28"/>
          <w:szCs w:val="28"/>
        </w:rPr>
        <w:t xml:space="preserve">(Оборудование)</w:t>
      </w:r>
      <w:r>
        <w:rPr>
          <w:rFonts w:ascii="Times New Roman" w:hAnsi="Times New Roman"/>
          <w:sz w:val="28"/>
          <w:szCs w:val="28"/>
        </w:rPr>
        <w:t xml:space="preserve"> при наличии утвержденной ПД определяется с использованием проектно-сметного метода.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851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Расчет </w:t>
      </w:r>
      <w:r>
        <w:rPr>
          <w:rFonts w:ascii="Times New Roman" w:hAnsi="Times New Roman"/>
          <w:sz w:val="26"/>
          <w:szCs w:val="26"/>
        </w:rPr>
        <w:t xml:space="preserve">НМЦ</w:t>
      </w:r>
      <w:r>
        <w:rPr>
          <w:rFonts w:ascii="Times New Roman" w:hAnsi="Times New Roman"/>
          <w:sz w:val="28"/>
          <w:szCs w:val="28"/>
        </w:rPr>
        <w:t xml:space="preserve"> осуществляется на основании данных сметной документации (ССРСС), выполненный в уровне цен на дату утвержденной сметной документации в составе ПД.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851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 В НМЦ на разработку РД, выполнение СМР, ПНР, поставку оборудования и прочие затраты учитываются следующие затраты: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1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сметная стоимость строительно-монтажных, пусконаладочных работ и прочих затрат по итогам глав 1-9 ССРСС, относящихся к деятельности подрядчика и определенных в Технической части закупочной документации;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1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прочие затраты из ССРСС, относящиеся к деятельности Заказчика, но передаваемые (поручаемые) подрядчику в соответствии с Технической частью закупочной документации (в том числе разработка РД);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1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оборудования, поставляемая по условиям закупки подрядчиком, в соответствии с заказными спецификациями поставляемого оборудования (утвержденной ПД).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 НМЦ на СМР</w:t>
      </w:r>
      <w:r>
        <w:rPr>
          <w:rFonts w:ascii="Times New Roman" w:hAnsi="Times New Roman"/>
          <w:sz w:val="28"/>
          <w:szCs w:val="28"/>
        </w:rPr>
        <w:t xml:space="preserve"> по объектам строительства, реконструкции и технического перевооружения рассчитывается от проектной стоимости закупаемого объема работ и прочих подрядных работ и затрат, рассчитанной по ССРСС в уровне цен на дату утвержденной сметной документации (далее - </w:t>
      </w: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текССР</w:t>
      </w:r>
      <w:r>
        <w:rPr>
          <w:rFonts w:ascii="Times New Roman" w:hAnsi="Times New Roman"/>
          <w:i/>
          <w:sz w:val="28"/>
          <w:szCs w:val="28"/>
        </w:rPr>
        <w:t xml:space="preserve">(</w:t>
      </w:r>
      <w:r>
        <w:rPr>
          <w:rFonts w:ascii="Times New Roman" w:hAnsi="Times New Roman"/>
          <w:i/>
          <w:sz w:val="28"/>
          <w:szCs w:val="28"/>
        </w:rPr>
        <w:t xml:space="preserve">СМР+прочие</w:t>
      </w:r>
      <w:r>
        <w:rPr>
          <w:rFonts w:ascii="Times New Roman" w:hAnsi="Times New Roman"/>
          <w:i/>
          <w:sz w:val="28"/>
          <w:szCs w:val="28"/>
        </w:rPr>
        <w:t xml:space="preserve">)+ </w:t>
      </w: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текССР</w:t>
      </w:r>
      <w:r>
        <w:rPr>
          <w:rFonts w:ascii="Times New Roman" w:hAnsi="Times New Roman"/>
          <w:i/>
          <w:sz w:val="28"/>
          <w:szCs w:val="28"/>
        </w:rPr>
        <w:t xml:space="preserve">(Оборудование)+ </w:t>
      </w: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текССР</w:t>
      </w:r>
      <w:r>
        <w:rPr>
          <w:rFonts w:ascii="Times New Roman" w:hAnsi="Times New Roman"/>
          <w:i/>
          <w:sz w:val="28"/>
          <w:szCs w:val="28"/>
        </w:rPr>
        <w:t xml:space="preserve">(РД)</w:t>
      </w:r>
      <w:r>
        <w:rPr>
          <w:rFonts w:ascii="Times New Roman" w:hAnsi="Times New Roman"/>
          <w:sz w:val="28"/>
          <w:szCs w:val="28"/>
        </w:rPr>
        <w:t xml:space="preserve">), с последующим приведением ее в текущий уровень цен </w:t>
      </w: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тек</w:t>
      </w:r>
      <w:r>
        <w:rPr>
          <w:rFonts w:ascii="Times New Roman" w:hAnsi="Times New Roman"/>
          <w:i/>
          <w:sz w:val="28"/>
          <w:szCs w:val="28"/>
        </w:rPr>
        <w:t xml:space="preserve">(</w:t>
      </w:r>
      <w:r>
        <w:rPr>
          <w:rFonts w:ascii="Times New Roman" w:hAnsi="Times New Roman"/>
          <w:i/>
          <w:sz w:val="28"/>
          <w:szCs w:val="28"/>
        </w:rPr>
        <w:t xml:space="preserve">СМР+прочие+Об+РД</w:t>
      </w:r>
      <w:r>
        <w:rPr>
          <w:rFonts w:ascii="Times New Roman" w:hAnsi="Times New Roman"/>
          <w:i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на дату выполнения расчета и пересчетом в прогнозный уровень цен на дату окончания выполнения подрядных работ: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лота</w:t>
      </w:r>
      <w:r>
        <w:rPr>
          <w:rFonts w:ascii="Times New Roman" w:hAnsi="Times New Roman"/>
          <w:i/>
          <w:sz w:val="28"/>
          <w:szCs w:val="28"/>
        </w:rPr>
        <w:t xml:space="preserve">(</w:t>
      </w:r>
      <w:r>
        <w:rPr>
          <w:rFonts w:ascii="Times New Roman" w:hAnsi="Times New Roman"/>
          <w:i/>
          <w:sz w:val="28"/>
          <w:szCs w:val="28"/>
        </w:rPr>
        <w:t xml:space="preserve">СМР+Оборудование+прочие+РД</w:t>
      </w:r>
      <w:r>
        <w:rPr>
          <w:rFonts w:ascii="Times New Roman" w:hAnsi="Times New Roman"/>
          <w:i/>
          <w:sz w:val="28"/>
          <w:szCs w:val="28"/>
        </w:rPr>
        <w:t xml:space="preserve">)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= </w:t>
      </w:r>
      <w:r>
        <w:rPr>
          <w:rFonts w:ascii="Times New Roman" w:hAnsi="Times New Roman"/>
          <w:i/>
          <w:sz w:val="28"/>
          <w:szCs w:val="28"/>
        </w:rPr>
        <w:br/>
      </w: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прогн</w:t>
      </w:r>
      <w:r>
        <w:rPr>
          <w:rFonts w:ascii="Times New Roman" w:hAnsi="Times New Roman"/>
          <w:i/>
          <w:sz w:val="28"/>
          <w:szCs w:val="28"/>
        </w:rPr>
        <w:t xml:space="preserve">(СМР) + </w:t>
      </w: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прогн</w:t>
      </w:r>
      <w:r>
        <w:rPr>
          <w:rFonts w:ascii="Times New Roman" w:hAnsi="Times New Roman"/>
          <w:i/>
          <w:sz w:val="28"/>
          <w:szCs w:val="28"/>
        </w:rPr>
        <w:t xml:space="preserve">(Оборудование)+ </w:t>
      </w: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прогн</w:t>
      </w:r>
      <w:r>
        <w:rPr>
          <w:rFonts w:ascii="Times New Roman" w:hAnsi="Times New Roman"/>
          <w:i/>
          <w:sz w:val="28"/>
          <w:szCs w:val="28"/>
        </w:rPr>
        <w:t xml:space="preserve">(прочие)+ </w:t>
      </w: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прогн</w:t>
      </w:r>
      <w:r>
        <w:rPr>
          <w:rFonts w:ascii="Times New Roman" w:hAnsi="Times New Roman"/>
          <w:i/>
          <w:sz w:val="28"/>
          <w:szCs w:val="28"/>
        </w:rPr>
        <w:t xml:space="preserve">(РД)</w:t>
      </w:r>
      <w:r>
        <w:rPr>
          <w:rFonts w:ascii="Times New Roman" w:hAnsi="Times New Roman"/>
          <w:i/>
          <w:sz w:val="28"/>
          <w:szCs w:val="28"/>
          <w:vertAlign w:val="superscript"/>
        </w:rPr>
      </w:r>
      <w:r>
        <w:rPr>
          <w:rFonts w:ascii="Times New Roman" w:hAnsi="Times New Roman"/>
          <w:i/>
          <w:sz w:val="28"/>
          <w:szCs w:val="28"/>
          <w:vertAlign w:val="superscript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прогн</w:t>
      </w:r>
      <w:r>
        <w:rPr>
          <w:rFonts w:ascii="Times New Roman" w:hAnsi="Times New Roman"/>
          <w:i/>
          <w:sz w:val="28"/>
          <w:szCs w:val="28"/>
        </w:rPr>
        <w:t xml:space="preserve">(СМР)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= </w:t>
      </w: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текССР</w:t>
      </w:r>
      <w:r>
        <w:rPr>
          <w:rFonts w:ascii="Times New Roman" w:hAnsi="Times New Roman"/>
          <w:i/>
          <w:sz w:val="28"/>
          <w:szCs w:val="28"/>
        </w:rPr>
        <w:t xml:space="preserve">(СМР)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pacing w:val="-1"/>
          <w:sz w:val="28"/>
          <w:szCs w:val="28"/>
        </w:rPr>
        <w:t xml:space="preserve">х </w:t>
      </w:r>
      <w:r>
        <w:rPr>
          <w:rFonts w:ascii="Times New Roman" w:hAnsi="Times New Roman"/>
          <w:i/>
          <w:sz w:val="28"/>
          <w:szCs w:val="28"/>
        </w:rPr>
        <w:t xml:space="preserve">К</w:t>
      </w:r>
      <w:r>
        <w:rPr>
          <w:rFonts w:ascii="Times New Roman" w:hAnsi="Times New Roman"/>
          <w:i/>
          <w:sz w:val="28"/>
          <w:szCs w:val="28"/>
        </w:rPr>
        <w:t xml:space="preserve"> х Ид,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прогн</w:t>
      </w:r>
      <w:r>
        <w:rPr>
          <w:rFonts w:ascii="Times New Roman" w:hAnsi="Times New Roman"/>
          <w:i/>
          <w:sz w:val="28"/>
          <w:szCs w:val="28"/>
        </w:rPr>
        <w:t xml:space="preserve">(Оборудование)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= </w:t>
      </w: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текССР</w:t>
      </w:r>
      <w:r>
        <w:rPr>
          <w:rFonts w:ascii="Times New Roman" w:hAnsi="Times New Roman"/>
          <w:i/>
          <w:sz w:val="28"/>
          <w:szCs w:val="28"/>
        </w:rPr>
        <w:t xml:space="preserve">(Оборудование)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pacing w:val="-1"/>
          <w:sz w:val="28"/>
          <w:szCs w:val="28"/>
        </w:rPr>
        <w:t xml:space="preserve">х </w:t>
      </w:r>
      <w:r>
        <w:rPr>
          <w:rFonts w:ascii="Times New Roman" w:hAnsi="Times New Roman"/>
          <w:i/>
          <w:sz w:val="28"/>
          <w:szCs w:val="28"/>
        </w:rPr>
        <w:t xml:space="preserve">К</w:t>
      </w:r>
      <w:r>
        <w:rPr>
          <w:rFonts w:ascii="Times New Roman" w:hAnsi="Times New Roman"/>
          <w:i/>
          <w:sz w:val="28"/>
          <w:szCs w:val="28"/>
        </w:rPr>
        <w:t xml:space="preserve"> х Ид,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прогн</w:t>
      </w:r>
      <w:r>
        <w:rPr>
          <w:rFonts w:ascii="Times New Roman" w:hAnsi="Times New Roman"/>
          <w:i/>
          <w:sz w:val="28"/>
          <w:szCs w:val="28"/>
        </w:rPr>
        <w:t xml:space="preserve">(прочие)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= </w:t>
      </w: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текССР</w:t>
      </w:r>
      <w:r>
        <w:rPr>
          <w:rFonts w:ascii="Times New Roman" w:hAnsi="Times New Roman"/>
          <w:i/>
          <w:sz w:val="28"/>
          <w:szCs w:val="28"/>
        </w:rPr>
        <w:t xml:space="preserve">(прочие)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pacing w:val="-1"/>
          <w:sz w:val="28"/>
          <w:szCs w:val="28"/>
        </w:rPr>
        <w:t xml:space="preserve">х </w:t>
      </w:r>
      <w:r>
        <w:rPr>
          <w:rFonts w:ascii="Times New Roman" w:hAnsi="Times New Roman"/>
          <w:i/>
          <w:sz w:val="28"/>
          <w:szCs w:val="28"/>
        </w:rPr>
        <w:t xml:space="preserve">К</w:t>
      </w:r>
      <w:r>
        <w:rPr>
          <w:rFonts w:ascii="Times New Roman" w:hAnsi="Times New Roman"/>
          <w:i/>
          <w:sz w:val="28"/>
          <w:szCs w:val="28"/>
        </w:rPr>
        <w:t xml:space="preserve"> х Ид;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прогн</w:t>
      </w:r>
      <w:r>
        <w:rPr>
          <w:rFonts w:ascii="Times New Roman" w:hAnsi="Times New Roman"/>
          <w:i/>
          <w:sz w:val="28"/>
          <w:szCs w:val="28"/>
        </w:rPr>
        <w:t xml:space="preserve">(РД)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= </w:t>
      </w:r>
      <w:r>
        <w:rPr>
          <w:rFonts w:ascii="Times New Roman" w:hAnsi="Times New Roman"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текССР</w:t>
      </w:r>
      <w:r>
        <w:rPr>
          <w:rFonts w:ascii="Times New Roman" w:hAnsi="Times New Roman"/>
          <w:i/>
          <w:sz w:val="28"/>
          <w:szCs w:val="28"/>
        </w:rPr>
        <w:t xml:space="preserve">(РД)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pacing w:val="-1"/>
          <w:sz w:val="28"/>
          <w:szCs w:val="28"/>
        </w:rPr>
        <w:t xml:space="preserve">х </w:t>
      </w:r>
      <w:r>
        <w:rPr>
          <w:rFonts w:ascii="Times New Roman" w:hAnsi="Times New Roman"/>
          <w:i/>
          <w:sz w:val="28"/>
          <w:szCs w:val="28"/>
        </w:rPr>
        <w:t xml:space="preserve">К</w:t>
      </w:r>
      <w:r>
        <w:rPr>
          <w:rFonts w:ascii="Times New Roman" w:hAnsi="Times New Roman"/>
          <w:i/>
          <w:sz w:val="28"/>
          <w:szCs w:val="28"/>
        </w:rPr>
        <w:t xml:space="preserve"> х Ид,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официальная статистическая информация об индексах цен на продукц</w:t>
      </w:r>
      <w:r>
        <w:rPr>
          <w:rFonts w:ascii="Times New Roman" w:hAnsi="Times New Roman"/>
          <w:spacing w:val="-2"/>
          <w:sz w:val="28"/>
          <w:szCs w:val="28"/>
        </w:rPr>
        <w:t xml:space="preserve">ию (затраты, услуги) инвестиционного назначения по видам экономической деятельности (строительство), публикуемая Федеральной службой государственной статистики от уровня цен утвержденной проектной документации до уровня цен на дату проведения расчета НМЦ (</w:t>
      </w:r>
      <w:r>
        <w:rPr>
          <w:rFonts w:ascii="Times New Roman" w:hAnsi="Times New Roman"/>
          <w:sz w:val="28"/>
          <w:szCs w:val="28"/>
        </w:rPr>
        <w:t xml:space="preserve">коэффициент фактической инфляции). Порядок определения и применения индексов фактической инфляции приведен в </w:t>
      </w:r>
      <w:r>
        <w:rPr>
          <w:rFonts w:ascii="Times New Roman" w:hAnsi="Times New Roman"/>
          <w:sz w:val="28"/>
          <w:szCs w:val="28"/>
        </w:rPr>
        <w:t xml:space="preserve">пп</w:t>
      </w:r>
      <w:r>
        <w:rPr>
          <w:rFonts w:ascii="Times New Roman" w:hAnsi="Times New Roman"/>
          <w:sz w:val="28"/>
          <w:szCs w:val="28"/>
        </w:rPr>
        <w:t xml:space="preserve">. 4.6 и 4.10 </w:t>
      </w:r>
      <w:r>
        <w:rPr>
          <w:rFonts w:ascii="Times New Roman" w:hAnsi="Times New Roman"/>
          <w:spacing w:val="-2"/>
          <w:sz w:val="28"/>
          <w:szCs w:val="28"/>
        </w:rPr>
        <w:t xml:space="preserve">настоящей Методики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 xml:space="preserve">индекс-дефлятор,</w:t>
      </w:r>
      <w:r>
        <w:rPr>
          <w:spacing w:val="-4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рассчитанный на период окончания строительства: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  <w:vertAlign w:val="subscript"/>
        </w:rPr>
      </w:pPr>
      <w:r>
        <w:rPr>
          <w:rFonts w:ascii="Times New Roman" w:hAnsi="Times New Roman"/>
          <w:i/>
          <w:sz w:val="28"/>
          <w:szCs w:val="28"/>
        </w:rPr>
        <w:t xml:space="preserve">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 =И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х Д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1  </w:t>
      </w:r>
      <w:r>
        <w:rPr>
          <w:rFonts w:ascii="Times New Roman" w:hAnsi="Times New Roman"/>
          <w:sz w:val="28"/>
          <w:szCs w:val="28"/>
        </w:rPr>
        <w:t xml:space="preserve">+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х Д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+ …+ И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-1</w:t>
      </w:r>
      <w:r>
        <w:rPr>
          <w:rFonts w:ascii="Times New Roman" w:hAnsi="Times New Roman"/>
          <w:sz w:val="28"/>
          <w:szCs w:val="28"/>
        </w:rPr>
        <w:t xml:space="preserve"> х Д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i-1</w:t>
      </w:r>
      <w:r>
        <w:rPr>
          <w:rFonts w:ascii="Times New Roman" w:hAnsi="Times New Roman"/>
          <w:sz w:val="28"/>
          <w:szCs w:val="28"/>
        </w:rPr>
        <w:t xml:space="preserve">+ И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 х Д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vertAlign w:val="subscript"/>
        </w:rPr>
      </w:r>
      <w:r>
        <w:rPr>
          <w:rFonts w:ascii="Times New Roman" w:hAnsi="Times New Roman"/>
          <w:i/>
          <w:sz w:val="28"/>
          <w:szCs w:val="28"/>
          <w:vertAlign w:val="subscript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где:</w:t>
      </w:r>
      <w:r>
        <w:rPr>
          <w:rFonts w:ascii="Times New Roman" w:hAnsi="Times New Roman"/>
          <w:i/>
          <w:sz w:val="28"/>
          <w:szCs w:val="28"/>
          <w:vertAlign w:val="subscript"/>
        </w:rPr>
      </w:r>
      <w:r>
        <w:rPr>
          <w:rFonts w:ascii="Times New Roman" w:hAnsi="Times New Roman"/>
          <w:i/>
          <w:sz w:val="28"/>
          <w:szCs w:val="28"/>
          <w:vertAlign w:val="subscript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i/>
          <w:sz w:val="28"/>
          <w:szCs w:val="28"/>
        </w:rPr>
        <w:t xml:space="preserve">, И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2</w:t>
      </w:r>
      <w:r>
        <w:rPr>
          <w:rFonts w:ascii="Times New Roman" w:hAnsi="Times New Roman"/>
          <w:i/>
          <w:sz w:val="28"/>
          <w:szCs w:val="28"/>
        </w:rPr>
        <w:t xml:space="preserve">, И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i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ab/>
        <w:t xml:space="preserve">индексы-дефляторы прогнозной инфляции Минэкономразвития России </w:t>
      </w:r>
      <w:r>
        <w:rPr>
          <w:rFonts w:ascii="Times New Roman" w:hAnsi="Times New Roman"/>
          <w:spacing w:val="-4"/>
          <w:sz w:val="28"/>
          <w:szCs w:val="28"/>
        </w:rPr>
        <w:t xml:space="preserve">по строке «Инвестиции в основной капитал (капитальные вложения)», актуальные на прогнозный период</w:t>
      </w:r>
      <w:r>
        <w:rPr>
          <w:rFonts w:ascii="Times New Roman" w:hAnsi="Times New Roman"/>
          <w:sz w:val="28"/>
          <w:szCs w:val="28"/>
        </w:rPr>
        <w:t xml:space="preserve">, рассчитываемые как среднее арифметическое между индексами прогнозной инфляции на даты начала и окончания работ для каждого года реализации инвестиционного проекта. Порядок определения и применения индексов планируемой инфляции приведен в </w:t>
      </w:r>
      <w:r>
        <w:rPr>
          <w:rFonts w:ascii="Times New Roman" w:hAnsi="Times New Roman"/>
          <w:sz w:val="28"/>
          <w:szCs w:val="28"/>
        </w:rPr>
        <w:t xml:space="preserve">пп</w:t>
      </w:r>
      <w:r>
        <w:rPr>
          <w:rFonts w:ascii="Times New Roman" w:hAnsi="Times New Roman"/>
          <w:sz w:val="28"/>
          <w:szCs w:val="28"/>
        </w:rPr>
        <w:t xml:space="preserve">. 4.7 и 4.10 </w:t>
      </w:r>
      <w:r>
        <w:rPr>
          <w:rFonts w:ascii="Times New Roman" w:hAnsi="Times New Roman"/>
          <w:spacing w:val="-2"/>
          <w:sz w:val="28"/>
          <w:szCs w:val="28"/>
        </w:rPr>
        <w:t xml:space="preserve">настоящей Методики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i/>
          <w:sz w:val="28"/>
          <w:szCs w:val="28"/>
        </w:rPr>
        <w:t xml:space="preserve">, Д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2</w:t>
      </w:r>
      <w:r>
        <w:rPr>
          <w:rFonts w:ascii="Times New Roman" w:hAnsi="Times New Roman"/>
          <w:i/>
          <w:sz w:val="28"/>
          <w:szCs w:val="28"/>
        </w:rPr>
        <w:t xml:space="preserve">, Д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i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- доля сметной стоимости (объемов) работ, подлежащих выполнению соответственно в 1-й, 2-й, 3-й, 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годы строительства объекта;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-4"/>
          <w:sz w:val="28"/>
          <w:szCs w:val="28"/>
        </w:rPr>
        <w:t xml:space="preserve">год</w:t>
      </w:r>
      <w:r>
        <w:rPr>
          <w:rFonts w:ascii="Times New Roman" w:hAnsi="Times New Roman"/>
          <w:spacing w:val="-4"/>
          <w:sz w:val="28"/>
          <w:szCs w:val="28"/>
        </w:rPr>
        <w:t xml:space="preserve"> завершения строительства объекта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numPr>
          <w:ilvl w:val="0"/>
          <w:numId w:val="29"/>
        </w:numPr>
        <w:contextualSpacing w:val="0"/>
        <w:jc w:val="center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pacing w:val="-6"/>
          <w:sz w:val="28"/>
          <w:szCs w:val="28"/>
        </w:rPr>
        <w:outlineLvl w:val="0"/>
      </w:pPr>
      <w:r/>
      <w:bookmarkStart w:id="314" w:name="_Toc225165179"/>
      <w:r>
        <w:rPr>
          <w:rFonts w:ascii="Times New Roman" w:hAnsi="Times New Roman"/>
          <w:spacing w:val="-6"/>
          <w:sz w:val="28"/>
          <w:szCs w:val="28"/>
        </w:rPr>
        <w:t xml:space="preserve">ОСОБЕННОСТИ ФОРМИРОВАНИЯ НМЦ ПРИ НАЛИЧИИ ПО ОБЪЕКТУ ПРОЕКТНОЙ ДОКУМЕНТАЦИИ, УТВЕРЖДЕННОЙ В УСТАНОВЛЕННОМ В СООТВЕТСТВИИ С ГРАДОСТРОИТЕЛЬНЫМ ЗАКОНОДАТЕЛЬСТВОМ ПОРЯДКЕ, ДЛЯ ПРОЕКТОВ</w:t>
      </w:r>
      <w:ins w:id="806" w:author="Крикунов Роман Александрович" w:date="2026-03-23T13:19:00Z">
        <w:r>
          <w:rPr>
            <w:rFonts w:ascii="Times New Roman" w:hAnsi="Times New Roman"/>
            <w:spacing w:val="-6"/>
            <w:sz w:val="28"/>
            <w:szCs w:val="28"/>
          </w:rPr>
          <w:t xml:space="preserve"> </w:t>
        </w:r>
      </w:ins>
      <w:del w:id="807" w:author="Крикунов Роман Александрович" w:date="2026-03-23T13:19:00Z">
        <w:r>
          <w:rPr>
            <w:rFonts w:ascii="Times New Roman" w:hAnsi="Times New Roman"/>
            <w:spacing w:val="-6"/>
            <w:sz w:val="28"/>
            <w:szCs w:val="28"/>
          </w:rPr>
          <w:delText xml:space="preserve"> </w:delText>
        </w:r>
      </w:del>
      <w:r>
        <w:rPr>
          <w:rFonts w:ascii="Times New Roman" w:hAnsi="Times New Roman"/>
          <w:spacing w:val="-6"/>
          <w:sz w:val="28"/>
          <w:szCs w:val="28"/>
        </w:rPr>
        <w:t xml:space="preserve">СТРОИТЕЛЬСТВА, РЕКОНСТРУКЦИИ И ТЕХНИЧЕСКОГО ПЕРЕВООРУЖЕНИЯ, ВКЛЮЧЕННЫХ В ИНВЕСТИЦИОННУЮ ПРОГРАММУ ОБЩЕСТВА</w:t>
      </w:r>
      <w:bookmarkEnd w:id="314"/>
      <w:r>
        <w:rPr>
          <w:rFonts w:ascii="Times New Roman" w:hAnsi="Times New Roman"/>
          <w:spacing w:val="-6"/>
          <w:sz w:val="28"/>
          <w:szCs w:val="28"/>
        </w:rPr>
      </w:r>
      <w:r>
        <w:rPr>
          <w:rFonts w:ascii="Times New Roman" w:hAnsi="Times New Roman"/>
          <w:spacing w:val="-6"/>
          <w:sz w:val="28"/>
          <w:szCs w:val="28"/>
        </w:rPr>
      </w:r>
    </w:p>
    <w:p>
      <w:pPr>
        <w:spacing w:after="0"/>
      </w:pPr>
      <w:r/>
      <w:r/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 При наличии по объекту проектной документации, получившей положительное заключение государственной экспертизы, проектной документации и результатов инженерных изыска</w:t>
      </w:r>
      <w:r>
        <w:rPr>
          <w:rFonts w:ascii="Times New Roman" w:hAnsi="Times New Roman"/>
          <w:sz w:val="28"/>
          <w:szCs w:val="28"/>
        </w:rPr>
        <w:t xml:space="preserve">ний, заключения (положительного) о проверке сметной стоимости строительства, и утвержденной в установленном порядке, для проектов нового строительства, реконструкции, технического перевооружения, включенных в ИП, расчет НМЦ формируется в следующем порядке: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8.1.1. В качестве НМЦ принимается сумма стоимостей всех работ/услуг и </w:t>
      </w:r>
      <w:r>
        <w:rPr>
          <w:rFonts w:ascii="Times New Roman" w:hAnsi="Times New Roman"/>
          <w:sz w:val="28"/>
          <w:szCs w:val="28"/>
        </w:rPr>
        <w:t xml:space="preserve">МТРиО</w:t>
      </w:r>
      <w:r>
        <w:rPr>
          <w:rFonts w:ascii="Times New Roman" w:hAnsi="Times New Roman"/>
          <w:sz w:val="28"/>
          <w:szCs w:val="28"/>
        </w:rPr>
        <w:t xml:space="preserve">, объединенных в рамках данного лота, приведен</w:t>
      </w:r>
      <w:r>
        <w:rPr>
          <w:rFonts w:ascii="Times New Roman" w:hAnsi="Times New Roman"/>
          <w:sz w:val="28"/>
          <w:szCs w:val="28"/>
        </w:rPr>
        <w:t xml:space="preserve">ных в проектной документации по объекту, получившей положительное заключение экспертизы проектной документации и результатов инженерных изысканий, заключение (положительное) о проверке сметной стоимости строительства и утвержденной в установленном порядке.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8.1.2. Формирование НМЦ осуществляется в соответствии с пунктами 4.3-4.10 </w:t>
      </w:r>
      <w:r>
        <w:rPr>
          <w:rFonts w:ascii="Times New Roman" w:hAnsi="Times New Roman"/>
          <w:spacing w:val="-2"/>
          <w:sz w:val="28"/>
          <w:szCs w:val="28"/>
        </w:rPr>
        <w:t xml:space="preserve">настоящей Методики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 При наличии проектной документации, утвержденной в установленном порядке, без проведения экспертизы проектной документации и </w:t>
      </w:r>
      <w:r>
        <w:rPr>
          <w:rFonts w:ascii="Times New Roman" w:hAnsi="Times New Roman"/>
          <w:sz w:val="28"/>
          <w:szCs w:val="28"/>
        </w:rPr>
        <w:t xml:space="preserve">результатов инженерных изысканий и получившей заключение (положительное) о проверке сметной стоимости строительства, для проектов нового строительства, реконструкции, технического перевооружения, включенных в ИП, расчет НМЦ формируется в следующем порядке: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8.2.1. В качестве НМЦ принимается сумма стоимостей всех работ/услуг и </w:t>
      </w:r>
      <w:r>
        <w:rPr>
          <w:rFonts w:ascii="Times New Roman" w:hAnsi="Times New Roman"/>
          <w:sz w:val="28"/>
          <w:szCs w:val="28"/>
        </w:rPr>
        <w:t xml:space="preserve">МТРиО</w:t>
      </w:r>
      <w:r>
        <w:rPr>
          <w:rFonts w:ascii="Times New Roman" w:hAnsi="Times New Roman"/>
          <w:sz w:val="28"/>
          <w:szCs w:val="28"/>
        </w:rPr>
        <w:t xml:space="preserve">, объединенных в рамках данного лота, приведенных в Технической части закупочной документации и учтенных проектной документацией по объекту, утвержденной в установленном порядке.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</w:t>
      </w:r>
      <w:r>
        <w:rPr>
          <w:rFonts w:ascii="Times New Roman" w:hAnsi="Times New Roman"/>
          <w:color w:val="160582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 В исключительном случае на основании соответствую</w:t>
      </w:r>
      <w:r>
        <w:rPr>
          <w:rFonts w:ascii="Times New Roman" w:hAnsi="Times New Roman"/>
          <w:sz w:val="28"/>
          <w:szCs w:val="28"/>
        </w:rPr>
        <w:t xml:space="preserve">щего решения, принимаемого на уровне не ниже Заместителя Генерального директора – директора филиала, в зоне ответственности которого находятся структурные подразделения Общества – инициаторы реализации инвестиционного проекта, по которому планируется прове</w:t>
      </w:r>
      <w:r>
        <w:rPr>
          <w:rFonts w:ascii="Times New Roman" w:hAnsi="Times New Roman"/>
          <w:sz w:val="28"/>
          <w:szCs w:val="28"/>
        </w:rPr>
        <w:t xml:space="preserve">дение закупочной процедуры / Заместителя Генерального директора по инвестиционной деятельности и капитальному строительству возможно выполнение расчета НМЦ на основании проекта ССРСС стоимости строительства, согласованного филиалом Общества для направления</w:t>
      </w:r>
      <w:r>
        <w:rPr>
          <w:rFonts w:ascii="Times New Roman" w:hAnsi="Times New Roman"/>
          <w:sz w:val="28"/>
          <w:szCs w:val="28"/>
        </w:rPr>
        <w:t xml:space="preserve"> в органы (организации), уполномоченные (аккредитованные) на проведение экспертизы проектной документации в целях проведения проверки сметной стоимости строительства. Порядок расчета стоимости НМЦ производится в соответствии с пунктом 7 настоящей Методики.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8.2.2. Формирование НМЦ осуществляется в соответствии с положениями пунктов 4.3-4.10 </w:t>
      </w:r>
      <w:r>
        <w:rPr>
          <w:rFonts w:ascii="Times New Roman" w:hAnsi="Times New Roman"/>
          <w:spacing w:val="-2"/>
          <w:sz w:val="28"/>
          <w:szCs w:val="28"/>
        </w:rPr>
        <w:t xml:space="preserve">настоящей Методики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8.2.3. Объекты электросетевого строительства (реконструкции), проектная документация по которым не подлежит прохождению экспертизы определены в </w:t>
      </w:r>
      <w:r>
        <w:rPr>
          <w:rFonts w:ascii="Times New Roman" w:hAnsi="Times New Roman"/>
          <w:sz w:val="28"/>
          <w:szCs w:val="28"/>
        </w:rPr>
        <w:t xml:space="preserve">пп</w:t>
      </w:r>
      <w:r>
        <w:rPr>
          <w:rFonts w:ascii="Times New Roman" w:hAnsi="Times New Roman"/>
          <w:sz w:val="28"/>
          <w:szCs w:val="28"/>
        </w:rPr>
        <w:t xml:space="preserve">. 2 и 3 ст. 49 </w:t>
      </w:r>
      <w:r>
        <w:rPr>
          <w:rFonts w:ascii="Times New Roman" w:hAnsi="Times New Roman"/>
          <w:sz w:val="28"/>
          <w:szCs w:val="28"/>
        </w:rPr>
        <w:t xml:space="preserve">ГрК</w:t>
      </w:r>
      <w:r>
        <w:rPr>
          <w:rFonts w:ascii="Times New Roman" w:hAnsi="Times New Roman"/>
          <w:sz w:val="28"/>
          <w:szCs w:val="28"/>
        </w:rPr>
        <w:t xml:space="preserve"> РФ и ч. 17 ст. 51 </w:t>
      </w:r>
      <w:r>
        <w:rPr>
          <w:rFonts w:ascii="Times New Roman" w:hAnsi="Times New Roman"/>
          <w:sz w:val="28"/>
          <w:szCs w:val="28"/>
        </w:rPr>
        <w:t xml:space="preserve">ГрК</w:t>
      </w:r>
      <w:r>
        <w:rPr>
          <w:rFonts w:ascii="Times New Roman" w:hAnsi="Times New Roman"/>
          <w:sz w:val="28"/>
          <w:szCs w:val="28"/>
        </w:rPr>
        <w:t xml:space="preserve"> РФ.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60582"/>
          <w:sz w:val="28"/>
          <w:szCs w:val="28"/>
        </w:rPr>
        <w:t xml:space="preserve">8.3. Ра</w:t>
      </w:r>
      <w:r>
        <w:rPr>
          <w:rFonts w:ascii="Times New Roman" w:hAnsi="Times New Roman"/>
          <w:color w:val="160582"/>
          <w:sz w:val="28"/>
          <w:szCs w:val="28"/>
        </w:rPr>
        <w:t xml:space="preserve">счет НМЦ на оказание услуг по осуществлению строительного контроля, авторского надзора при проведении закупок по строительству, реконструкции, техническому перевооружению инвестиционных проектов производится с учетом положений раздела 5 настоящей Методики.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bCs/>
          <w:spacing w:val="-6"/>
          <w:sz w:val="28"/>
          <w:szCs w:val="28"/>
        </w:rPr>
        <w:outlineLvl w:val="0"/>
      </w:pPr>
      <w:r/>
      <w:bookmarkStart w:id="317" w:name="_Toc225165180"/>
      <w:r>
        <w:rPr>
          <w:rFonts w:ascii="Times New Roman" w:hAnsi="Times New Roman"/>
          <w:bCs/>
          <w:spacing w:val="-6"/>
          <w:sz w:val="28"/>
          <w:szCs w:val="28"/>
        </w:rPr>
        <w:t xml:space="preserve">9. ОСОБЕННОСТИ ФОРМИРОВАНИЯ НМЦ ПРИ ОТСУТСТВИИ УТВЕ</w:t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РЖДЕННОЙ В УСТАНОВЛЕННОМ ПОРЯДКЕ ПРОЕКТНОЙ ДОКУМЕНТАЦИИ И ПРИ НАЛИЧИИ СООТВЕТСТВУЮЩЕГО РЕШЕНИЯ ОБЩЕСТВА О ПРОВЕДЕНИИ ЗАКУПКИ ПО ОБЪЕКТУ, ДЛЯ ПРОЕКТОВ СТРОИТЕЛЬСТВА, РЕКОНСТРУКЦИИ И ТЕХНИЧЕСКОГО ПЕРЕВООРУЖЕНИЯ, ВКЛЮЧЕННЫХ В ИНВЕСТИЦИОННУЮ ПРОГРАММУ ОБЩЕСТВА</w:t>
      </w:r>
      <w:bookmarkEnd w:id="317"/>
      <w:r>
        <w:rPr>
          <w:rFonts w:ascii="Times New Roman" w:hAnsi="Times New Roman"/>
          <w:bCs/>
          <w:spacing w:val="-6"/>
          <w:sz w:val="28"/>
          <w:szCs w:val="28"/>
        </w:rPr>
      </w:r>
      <w:r>
        <w:rPr>
          <w:rFonts w:ascii="Times New Roman" w:hAnsi="Times New Roman"/>
          <w:bCs/>
          <w:spacing w:val="-6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</w:t>
      </w:r>
      <w:r>
        <w:rPr>
          <w:rFonts w:ascii="Times New Roman" w:hAnsi="Times New Roman"/>
          <w:bCs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 отсутствии утвержденной в установленном порядке проектной документации НМЦ рассчитывается как сумма стоимостей всех работ/услуг и </w:t>
      </w:r>
      <w:r>
        <w:rPr>
          <w:rFonts w:ascii="Times New Roman" w:hAnsi="Times New Roman"/>
          <w:sz w:val="28"/>
          <w:szCs w:val="28"/>
        </w:rPr>
        <w:t xml:space="preserve">МТРиО</w:t>
      </w:r>
      <w:r>
        <w:rPr>
          <w:rFonts w:ascii="Times New Roman" w:hAnsi="Times New Roman"/>
          <w:sz w:val="28"/>
          <w:szCs w:val="28"/>
        </w:rPr>
        <w:t xml:space="preserve">, объединенных в рамках данного лота, определяемых одним из следующих способов: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А) сметный расчет согласно НЦС, внесенным в федеральный реестр сметных нормативов и сметных цен строительных ресурсов, </w:t>
      </w:r>
      <w:r>
        <w:rPr>
          <w:rFonts w:ascii="Times New Roman" w:hAnsi="Times New Roman"/>
          <w:spacing w:val="-2"/>
          <w:sz w:val="28"/>
          <w:szCs w:val="28"/>
        </w:rPr>
        <w:t xml:space="preserve">в уровне цен показателей НЦС</w:t>
      </w:r>
      <w:r>
        <w:rPr>
          <w:rFonts w:ascii="Times New Roman" w:hAnsi="Times New Roman"/>
          <w:spacing w:val="-1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</w:t>
      </w:r>
      <w:r>
        <w:rPr>
          <w:rFonts w:ascii="Times New Roman" w:hAnsi="Times New Roman"/>
          <w:spacing w:val="-1"/>
          <w:sz w:val="28"/>
          <w:szCs w:val="28"/>
        </w:rPr>
        <w:t xml:space="preserve">сметный расчет, составленный с использованием </w:t>
      </w:r>
      <w:r>
        <w:rPr>
          <w:rFonts w:ascii="Times New Roman" w:hAnsi="Times New Roman"/>
          <w:spacing w:val="-2"/>
          <w:sz w:val="28"/>
          <w:szCs w:val="28"/>
        </w:rPr>
        <w:t xml:space="preserve">Сборника УСП;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на основании данных объекта-аналога </w:t>
      </w:r>
      <w:r>
        <w:rPr>
          <w:rFonts w:ascii="Times New Roman" w:hAnsi="Times New Roman"/>
          <w:spacing w:val="-2"/>
          <w:sz w:val="28"/>
          <w:szCs w:val="28"/>
        </w:rPr>
        <w:t xml:space="preserve">в уровне цен на дату утвержденной сметной документации объекта-аналога</w:t>
      </w:r>
      <w:ins w:id="808" w:author="Снегирева Людмила Александровна" w:date="2024-01-09T16:46:00Z">
        <w:r>
          <w:rPr>
            <w:rFonts w:ascii="Times New Roman" w:hAnsi="Times New Roman"/>
            <w:spacing w:val="-2"/>
            <w:sz w:val="28"/>
            <w:szCs w:val="28"/>
            <w:vertAlign w:val="superscript"/>
          </w:rPr>
          <w:t xml:space="preserve">7</w:t>
        </w:r>
      </w:ins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pacing w:val="-2"/>
          <w:sz w:val="28"/>
          <w:szCs w:val="28"/>
        </w:rPr>
        <w:t xml:space="preserve">на основании не менее трех технико-коммерческих предложений на выполнение работ</w:t>
      </w:r>
      <w: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при отсутствии соответствующих сметных нормативов/НЦС/УСП на отдельные виды работ и затрат, включенных в ФРСН, а также отсутствии объектов-аналогов. </w:t>
      </w:r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При этом стоимость </w:t>
      </w:r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без учета ставки налога на добавленную стоимость (НДС) </w:t>
      </w:r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должна быть принята по наименьшему из трех представленных коммерческих предложений</w:t>
      </w:r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 с последущим применением ставки НДС, применяемой Обществом в соответствии с положениями Налогового кодекса Российской Федерации</w:t>
      </w:r>
      <w:r>
        <w:rPr>
          <w:rFonts w:ascii="Times New Roman" w:hAnsi="Times New Roman"/>
          <w:spacing w:val="-2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 Формирование НМЦ осуществляется в соответствии с требованиями пунктов 4.3-4.10 </w:t>
      </w:r>
      <w:r>
        <w:rPr>
          <w:rFonts w:ascii="Times New Roman" w:hAnsi="Times New Roman"/>
          <w:spacing w:val="-2"/>
          <w:sz w:val="28"/>
          <w:szCs w:val="28"/>
        </w:rPr>
        <w:t xml:space="preserve">настоящей Методики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9.3. Особенности определения стоимости приобретения </w:t>
      </w:r>
      <w:r>
        <w:rPr>
          <w:rFonts w:ascii="Times New Roman" w:hAnsi="Times New Roman"/>
          <w:sz w:val="28"/>
          <w:szCs w:val="28"/>
        </w:rPr>
        <w:t xml:space="preserve">ценообразующего</w:t>
      </w:r>
      <w:r>
        <w:rPr>
          <w:rFonts w:ascii="Times New Roman" w:hAnsi="Times New Roman"/>
          <w:sz w:val="28"/>
          <w:szCs w:val="28"/>
        </w:rPr>
        <w:t xml:space="preserve"> оборудования и дорогостоящих материалов на основании технико-коммерческих предложений заводов-изготовителей, поставщиков оборудования и материалов, при отсутствии утвержденной в установленном порядке проектной документации.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9.3.1. В случае если затраты по статье «Оборудование» и по статье «СМР» в части </w:t>
      </w:r>
      <w:r>
        <w:rPr>
          <w:rFonts w:ascii="Times New Roman" w:hAnsi="Times New Roman"/>
          <w:sz w:val="28"/>
          <w:szCs w:val="28"/>
        </w:rPr>
        <w:t xml:space="preserve">ценообразующего</w:t>
      </w:r>
      <w:r>
        <w:rPr>
          <w:rFonts w:ascii="Times New Roman" w:hAnsi="Times New Roman"/>
          <w:sz w:val="28"/>
          <w:szCs w:val="28"/>
        </w:rPr>
        <w:t xml:space="preserve"> оборудования и дорогостоящих материалов (основное электротехническое оборудование, металлоконструкции, опоры, провод, кабе</w:t>
      </w:r>
      <w:r>
        <w:rPr>
          <w:rFonts w:ascii="Times New Roman" w:hAnsi="Times New Roman"/>
          <w:sz w:val="28"/>
          <w:szCs w:val="28"/>
        </w:rPr>
        <w:t xml:space="preserve">ль, муфты, здание из сэндвич-панелей и т.д.), учтенные локальными сметными расчетами объекта-аналога, значительно отличаются от стоимости оборудования и/или дорогостоящих материалов в момент формирования НМЦ, допускается определять затраты на приобретение </w:t>
      </w:r>
      <w:r>
        <w:rPr>
          <w:rFonts w:ascii="Times New Roman" w:hAnsi="Times New Roman"/>
          <w:sz w:val="28"/>
          <w:szCs w:val="28"/>
        </w:rPr>
        <w:t xml:space="preserve">ценообразующего</w:t>
      </w:r>
      <w:r>
        <w:rPr>
          <w:rFonts w:ascii="Times New Roman" w:hAnsi="Times New Roman"/>
          <w:sz w:val="28"/>
          <w:szCs w:val="28"/>
        </w:rPr>
        <w:t xml:space="preserve"> оборуд</w:t>
      </w:r>
      <w:r>
        <w:rPr>
          <w:rFonts w:ascii="Times New Roman" w:hAnsi="Times New Roman"/>
          <w:sz w:val="28"/>
          <w:szCs w:val="28"/>
        </w:rPr>
        <w:t xml:space="preserve">ования и дорогостоящих материалов методом анализа рынка на основании не менее трех ТКП от заводов-изготовителей и поставщиков. </w:t>
      </w:r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При этом стоимость </w:t>
      </w:r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без учета ставки налога на добавленную стоимость (НДС) </w:t>
      </w:r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должна быть принята по наименьшему из трех представленных коммерческих предложений</w:t>
      </w:r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 с последущим применением ставки НДС, применяемой Обществом в соответствии с положениями Налогового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. В таком случае, стоимость </w:t>
      </w:r>
      <w:r>
        <w:rPr>
          <w:rFonts w:ascii="Times New Roman" w:hAnsi="Times New Roman"/>
          <w:sz w:val="28"/>
          <w:szCs w:val="28"/>
        </w:rPr>
        <w:t xml:space="preserve">ценообразующего</w:t>
      </w:r>
      <w:r>
        <w:rPr>
          <w:rFonts w:ascii="Times New Roman" w:hAnsi="Times New Roman"/>
          <w:sz w:val="28"/>
          <w:szCs w:val="28"/>
        </w:rPr>
        <w:t xml:space="preserve"> оборудования и дорогостоящих материалов, учтенная сметными расчетами объекта-аналога, должна быть исключена из стоимости объекта-аналога.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рынка стоимости </w:t>
      </w:r>
      <w:r>
        <w:rPr>
          <w:rFonts w:ascii="Times New Roman" w:hAnsi="Times New Roman"/>
          <w:sz w:val="28"/>
          <w:szCs w:val="28"/>
        </w:rPr>
        <w:t xml:space="preserve">ценообразующего</w:t>
      </w:r>
      <w:r>
        <w:rPr>
          <w:rFonts w:ascii="Times New Roman" w:hAnsi="Times New Roman"/>
          <w:sz w:val="28"/>
          <w:szCs w:val="28"/>
        </w:rPr>
        <w:t xml:space="preserve"> оборудования и дорогостоящих матер</w:t>
      </w:r>
      <w:r>
        <w:rPr>
          <w:rFonts w:ascii="Times New Roman" w:hAnsi="Times New Roman"/>
          <w:sz w:val="28"/>
          <w:szCs w:val="28"/>
        </w:rPr>
        <w:t xml:space="preserve">иалов осуществляется в соответствии с положениями нормативных документов по сметному нормированию и ценообразованию в строительстве, утвержденных органами исполнительной власти, действующих на момент выполнения расчета, а также с учетом положений пункта 9.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настоящей Методики.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9.3.2. В стоимости оборудования и материалов должно быть учтено в соответствии с положениями организационно-нормативных документов по сметному нормирования и ценообразованию органов исполнительной власти: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numPr>
          <w:ilvl w:val="0"/>
          <w:numId w:val="43"/>
        </w:numPr>
        <w:ind w:left="0" w:firstLine="709"/>
        <w:jc w:val="both"/>
        <w:spacing w:after="0" w:line="240" w:lineRule="auto"/>
        <w:widowControl w:val="off"/>
        <w:tabs>
          <w:tab w:val="left" w:pos="0" w:leader="none"/>
          <w:tab w:val="left" w:pos="993" w:leader="none"/>
        </w:tabs>
        <w:rPr>
          <w:rFonts w:ascii="Times New Roman" w:hAnsi="Times New Roman"/>
          <w:sz w:val="28"/>
          <w:szCs w:val="28"/>
          <w:rPrChange w:id="809" w:author="Крикунов Роман Александрович" w:date="2026-03-23T13:22:00Z">
            <w:rPr/>
          </w:rPrChange>
        </w:rPr>
        <w:pPrChange w:id="810" w:author="Крикунов Роман Александрович" w:date="2026-03-23T13:22:00Z">
          <w:pPr>
            <w:ind w:firstLine="709"/>
            <w:jc w:val="both"/>
            <w:spacing w:after="0" w:line="240" w:lineRule="auto"/>
            <w:widowControl w:val="off"/>
            <w:tabs>
              <w:tab w:val="left" w:pos="0" w:leader="none"/>
              <w:tab w:val="left" w:pos="993" w:leader="none"/>
            </w:tabs>
          </w:pPr>
        </w:pPrChange>
      </w:pPr>
      <w:del w:id="811" w:author="Крикунов Роман Александрович" w:date="2026-03-23T13:20:00Z">
        <w:r>
          <w:rPr>
            <w:rFonts w:ascii="Times New Roman" w:hAnsi="Times New Roman"/>
            <w:sz w:val="28"/>
            <w:szCs w:val="28"/>
            <w:rPrChange w:id="812" w:author="Крикунов Роман Александрович" w:date="2026-03-23T13:22:00Z">
              <w:rPr/>
            </w:rPrChange>
          </w:rPr>
          <w:delText xml:space="preserve">-</w:delText>
        </w:r>
      </w:del>
      <w:del w:id="813" w:author="Крикунов Роман Александрович" w:date="2026-03-23T13:20:00Z">
        <w:r>
          <w:rPr>
            <w:rFonts w:ascii="Times New Roman" w:hAnsi="Times New Roman"/>
            <w:sz w:val="28"/>
            <w:szCs w:val="28"/>
            <w:rPrChange w:id="814" w:author="Крикунов Роман Александрович" w:date="2026-03-23T13:22:00Z">
              <w:rPr/>
            </w:rPrChange>
          </w:rPr>
          <w:tab/>
        </w:r>
      </w:del>
      <w:r>
        <w:rPr>
          <w:rFonts w:ascii="Times New Roman" w:hAnsi="Times New Roman"/>
          <w:sz w:val="28"/>
          <w:szCs w:val="28"/>
          <w:rPrChange w:id="815" w:author="Крикунов Роман Александрович" w:date="2026-03-23T13:22:00Z">
            <w:rPr/>
          </w:rPrChange>
        </w:rPr>
        <w:t xml:space="preserve">стоимость (отпускные цены) приобретения материалов, оборудования, мебели и инвентаря;</w:t>
      </w:r>
      <w:r>
        <w:rPr>
          <w:rFonts w:ascii="Times New Roman" w:hAnsi="Times New Roman"/>
          <w:sz w:val="28"/>
          <w:szCs w:val="28"/>
          <w:rPrChange w:id="816" w:author="Крикунов Роман Александрович" w:date="2026-03-23T13:22:00Z">
            <w:rPr/>
          </w:rPrChange>
        </w:rPr>
      </w:r>
      <w:r>
        <w:rPr>
          <w:rFonts w:ascii="Times New Roman" w:hAnsi="Times New Roman"/>
          <w:sz w:val="28"/>
          <w:szCs w:val="28"/>
          <w:rPrChange w:id="817" w:author="Крикунов Роман Александрович" w:date="2026-03-23T13:22:00Z">
            <w:rPr/>
          </w:rPrChange>
        </w:rPr>
      </w:r>
    </w:p>
    <w:p>
      <w:pPr>
        <w:pStyle w:val="1618"/>
        <w:numPr>
          <w:ilvl w:val="0"/>
          <w:numId w:val="43"/>
        </w:numPr>
        <w:ind w:left="0" w:firstLine="709"/>
        <w:jc w:val="both"/>
        <w:spacing w:after="0" w:line="240" w:lineRule="auto"/>
        <w:widowControl w:val="off"/>
        <w:tabs>
          <w:tab w:val="left" w:pos="0" w:leader="none"/>
          <w:tab w:val="left" w:pos="993" w:leader="none"/>
        </w:tabs>
        <w:rPr>
          <w:rFonts w:ascii="Times New Roman" w:hAnsi="Times New Roman"/>
          <w:sz w:val="28"/>
          <w:szCs w:val="28"/>
          <w:rPrChange w:id="818" w:author="Крикунов Роман Александрович" w:date="2026-03-23T13:22:00Z">
            <w:rPr/>
          </w:rPrChange>
        </w:rPr>
        <w:pPrChange w:id="819" w:author="Крикунов Роман Александрович" w:date="2026-03-23T13:22:00Z">
          <w:pPr>
            <w:ind w:firstLine="709"/>
            <w:jc w:val="both"/>
            <w:spacing w:after="0" w:line="240" w:lineRule="auto"/>
            <w:widowControl w:val="off"/>
            <w:tabs>
              <w:tab w:val="left" w:pos="0" w:leader="none"/>
              <w:tab w:val="left" w:pos="993" w:leader="none"/>
            </w:tabs>
          </w:pPr>
        </w:pPrChange>
      </w:pPr>
      <w:del w:id="820" w:author="Крикунов Роман Александрович" w:date="2026-03-23T13:20:00Z">
        <w:r>
          <w:rPr>
            <w:rFonts w:ascii="Times New Roman" w:hAnsi="Times New Roman"/>
            <w:sz w:val="28"/>
            <w:szCs w:val="28"/>
            <w:rPrChange w:id="821" w:author="Крикунов Роман Александрович" w:date="2026-03-23T13:22:00Z">
              <w:rPr/>
            </w:rPrChange>
          </w:rPr>
          <w:delText xml:space="preserve">-</w:delText>
        </w:r>
      </w:del>
      <w:del w:id="822" w:author="Крикунов Роман Александрович" w:date="2026-03-23T13:20:00Z">
        <w:r>
          <w:rPr>
            <w:rFonts w:ascii="Times New Roman" w:hAnsi="Times New Roman"/>
            <w:sz w:val="28"/>
            <w:szCs w:val="28"/>
            <w:rPrChange w:id="823" w:author="Крикунов Роман Александрович" w:date="2026-03-23T13:22:00Z">
              <w:rPr/>
            </w:rPrChange>
          </w:rPr>
          <w:tab/>
        </w:r>
      </w:del>
      <w:r>
        <w:rPr>
          <w:rFonts w:ascii="Times New Roman" w:hAnsi="Times New Roman"/>
          <w:sz w:val="28"/>
          <w:szCs w:val="28"/>
          <w:rPrChange w:id="824" w:author="Крикунов Роман Александрович" w:date="2026-03-23T13:22:00Z">
            <w:rPr/>
          </w:rPrChange>
        </w:rPr>
        <w:t xml:space="preserve">наценки снабженческо-сбытовых организаций;</w:t>
      </w:r>
      <w:r>
        <w:rPr>
          <w:rFonts w:ascii="Times New Roman" w:hAnsi="Times New Roman"/>
          <w:sz w:val="28"/>
          <w:szCs w:val="28"/>
          <w:rPrChange w:id="825" w:author="Крикунов Роман Александрович" w:date="2026-03-23T13:22:00Z">
            <w:rPr/>
          </w:rPrChange>
        </w:rPr>
      </w:r>
      <w:r>
        <w:rPr>
          <w:rFonts w:ascii="Times New Roman" w:hAnsi="Times New Roman"/>
          <w:sz w:val="28"/>
          <w:szCs w:val="28"/>
          <w:rPrChange w:id="826" w:author="Крикунов Роман Александрович" w:date="2026-03-23T13:22:00Z">
            <w:rPr/>
          </w:rPrChange>
        </w:rPr>
      </w:r>
    </w:p>
    <w:p>
      <w:pPr>
        <w:pStyle w:val="1618"/>
        <w:numPr>
          <w:ilvl w:val="0"/>
          <w:numId w:val="43"/>
        </w:numPr>
        <w:ind w:left="0" w:firstLine="709"/>
        <w:jc w:val="both"/>
        <w:spacing w:after="0" w:line="240" w:lineRule="auto"/>
        <w:widowControl w:val="off"/>
        <w:tabs>
          <w:tab w:val="left" w:pos="0" w:leader="none"/>
          <w:tab w:val="left" w:pos="993" w:leader="none"/>
        </w:tabs>
        <w:rPr>
          <w:rFonts w:ascii="Times New Roman" w:hAnsi="Times New Roman"/>
          <w:sz w:val="28"/>
          <w:szCs w:val="28"/>
          <w:rPrChange w:id="827" w:author="Крикунов Роман Александрович" w:date="2026-03-23T13:22:00Z">
            <w:rPr/>
          </w:rPrChange>
        </w:rPr>
        <w:pPrChange w:id="828" w:author="Крикунов Роман Александрович" w:date="2026-03-23T13:22:00Z">
          <w:pPr>
            <w:ind w:firstLine="709"/>
            <w:jc w:val="both"/>
            <w:spacing w:after="0" w:line="240" w:lineRule="auto"/>
            <w:widowControl w:val="off"/>
            <w:tabs>
              <w:tab w:val="left" w:pos="0" w:leader="none"/>
              <w:tab w:val="left" w:pos="993" w:leader="none"/>
            </w:tabs>
          </w:pPr>
        </w:pPrChange>
      </w:pPr>
      <w:del w:id="829" w:author="Крикунов Роман Александрович" w:date="2026-03-23T13:20:00Z">
        <w:r>
          <w:rPr>
            <w:rFonts w:ascii="Times New Roman" w:hAnsi="Times New Roman"/>
            <w:sz w:val="28"/>
            <w:szCs w:val="28"/>
            <w:rPrChange w:id="830" w:author="Крикунов Роман Александрович" w:date="2026-03-23T13:22:00Z">
              <w:rPr/>
            </w:rPrChange>
          </w:rPr>
          <w:delText xml:space="preserve">-</w:delText>
        </w:r>
      </w:del>
      <w:del w:id="831" w:author="Крикунов Роман Александрович" w:date="2026-03-23T13:20:00Z">
        <w:r>
          <w:rPr>
            <w:rFonts w:ascii="Times New Roman" w:hAnsi="Times New Roman"/>
            <w:sz w:val="28"/>
            <w:szCs w:val="28"/>
            <w:rPrChange w:id="832" w:author="Крикунов Роман Александрович" w:date="2026-03-23T13:22:00Z">
              <w:rPr/>
            </w:rPrChange>
          </w:rPr>
          <w:tab/>
        </w:r>
      </w:del>
      <w:r>
        <w:rPr>
          <w:rFonts w:ascii="Times New Roman" w:hAnsi="Times New Roman"/>
          <w:sz w:val="28"/>
          <w:szCs w:val="28"/>
          <w:rPrChange w:id="833" w:author="Крикунов Роман Александрович" w:date="2026-03-23T13:22:00Z">
            <w:rPr/>
          </w:rPrChange>
        </w:rPr>
        <w:t xml:space="preserve">расходы на тару, упаковку и реквизит;</w:t>
      </w:r>
      <w:r>
        <w:rPr>
          <w:rFonts w:ascii="Times New Roman" w:hAnsi="Times New Roman"/>
          <w:sz w:val="28"/>
          <w:szCs w:val="28"/>
          <w:rPrChange w:id="834" w:author="Крикунов Роман Александрович" w:date="2026-03-23T13:22:00Z">
            <w:rPr/>
          </w:rPrChange>
        </w:rPr>
      </w:r>
      <w:r>
        <w:rPr>
          <w:rFonts w:ascii="Times New Roman" w:hAnsi="Times New Roman"/>
          <w:sz w:val="28"/>
          <w:szCs w:val="28"/>
          <w:rPrChange w:id="835" w:author="Крикунов Роман Александрович" w:date="2026-03-23T13:22:00Z">
            <w:rPr/>
          </w:rPrChange>
        </w:rPr>
      </w:r>
    </w:p>
    <w:p>
      <w:pPr>
        <w:pStyle w:val="1618"/>
        <w:numPr>
          <w:ilvl w:val="0"/>
          <w:numId w:val="43"/>
        </w:numPr>
        <w:ind w:left="0" w:firstLine="709"/>
        <w:jc w:val="both"/>
        <w:spacing w:after="0" w:line="240" w:lineRule="auto"/>
        <w:widowControl w:val="off"/>
        <w:tabs>
          <w:tab w:val="left" w:pos="0" w:leader="none"/>
          <w:tab w:val="left" w:pos="993" w:leader="none"/>
        </w:tabs>
        <w:rPr>
          <w:rFonts w:ascii="Times New Roman" w:hAnsi="Times New Roman"/>
          <w:sz w:val="28"/>
          <w:szCs w:val="28"/>
          <w:rPrChange w:id="836" w:author="Крикунов Роман Александрович" w:date="2026-03-23T13:22:00Z">
            <w:rPr/>
          </w:rPrChange>
        </w:rPr>
        <w:pPrChange w:id="837" w:author="Крикунов Роман Александрович" w:date="2026-03-23T13:22:00Z">
          <w:pPr>
            <w:ind w:firstLine="709"/>
            <w:jc w:val="both"/>
            <w:spacing w:after="0" w:line="240" w:lineRule="auto"/>
            <w:widowControl w:val="off"/>
            <w:tabs>
              <w:tab w:val="left" w:pos="0" w:leader="none"/>
              <w:tab w:val="left" w:pos="993" w:leader="none"/>
            </w:tabs>
          </w:pPr>
        </w:pPrChange>
      </w:pPr>
      <w:del w:id="838" w:author="Крикунов Роман Александрович" w:date="2026-03-23T13:21:00Z">
        <w:r>
          <w:rPr>
            <w:rFonts w:ascii="Times New Roman" w:hAnsi="Times New Roman"/>
            <w:sz w:val="28"/>
            <w:szCs w:val="28"/>
            <w:rPrChange w:id="839" w:author="Крикунов Роман Александрович" w:date="2026-03-23T13:22:00Z">
              <w:rPr/>
            </w:rPrChange>
          </w:rPr>
          <w:delText xml:space="preserve">-</w:delText>
        </w:r>
      </w:del>
      <w:del w:id="840" w:author="Крикунов Роман Александрович" w:date="2026-03-23T13:21:00Z">
        <w:r>
          <w:rPr>
            <w:rFonts w:ascii="Times New Roman" w:hAnsi="Times New Roman"/>
            <w:sz w:val="28"/>
            <w:szCs w:val="28"/>
            <w:rPrChange w:id="841" w:author="Крикунов Роман Александрович" w:date="2026-03-23T13:22:00Z">
              <w:rPr/>
            </w:rPrChange>
          </w:rPr>
          <w:tab/>
        </w:r>
      </w:del>
      <w:r>
        <w:rPr>
          <w:rFonts w:ascii="Times New Roman" w:hAnsi="Times New Roman"/>
          <w:sz w:val="28"/>
          <w:szCs w:val="28"/>
          <w:rPrChange w:id="842" w:author="Крикунов Роман Александрович" w:date="2026-03-23T13:22:00Z">
            <w:rPr/>
          </w:rPrChange>
        </w:rPr>
        <w:t xml:space="preserve">транспортные, погрузо-разгрузочные работы и заготовительно-складские расходы, связанные с доставкой от баз (складов) организаций-поставщиков до </w:t>
      </w:r>
      <w:r>
        <w:rPr>
          <w:rFonts w:ascii="Times New Roman" w:hAnsi="Times New Roman"/>
          <w:sz w:val="28"/>
          <w:szCs w:val="28"/>
          <w:rPrChange w:id="843" w:author="Крикунов Роман Александрович" w:date="2026-03-23T13:22:00Z">
            <w:rPr/>
          </w:rPrChange>
        </w:rPr>
        <w:t xml:space="preserve">приобъектного</w:t>
      </w:r>
      <w:r>
        <w:rPr>
          <w:rFonts w:ascii="Times New Roman" w:hAnsi="Times New Roman"/>
          <w:sz w:val="28"/>
          <w:szCs w:val="28"/>
          <w:rPrChange w:id="844" w:author="Крикунов Роман Александрович" w:date="2026-03-23T13:22:00Z">
            <w:rPr/>
          </w:rPrChange>
        </w:rPr>
        <w:t xml:space="preserve"> склада строительства.9.3.3. В соответствии с положениями организационно-распорядительных документов по сметному нормирования и ценообразованию органов исполнительной власти, в стоимость оборудования могут включаться затраты на:</w:t>
      </w:r>
      <w:r>
        <w:rPr>
          <w:rFonts w:ascii="Times New Roman" w:hAnsi="Times New Roman"/>
          <w:sz w:val="28"/>
          <w:szCs w:val="28"/>
          <w:rPrChange w:id="845" w:author="Крикунов Роман Александрович" w:date="2026-03-23T13:22:00Z">
            <w:rPr/>
          </w:rPrChange>
        </w:rPr>
      </w:r>
      <w:r>
        <w:rPr>
          <w:rFonts w:ascii="Times New Roman" w:hAnsi="Times New Roman"/>
          <w:sz w:val="28"/>
          <w:szCs w:val="28"/>
          <w:rPrChange w:id="846" w:author="Крикунов Роман Александрович" w:date="2026-03-23T13:22:00Z">
            <w:rPr/>
          </w:rPrChange>
        </w:rPr>
      </w:r>
    </w:p>
    <w:p>
      <w:pPr>
        <w:pStyle w:val="1618"/>
        <w:numPr>
          <w:ilvl w:val="1"/>
          <w:numId w:val="43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  <w:rPrChange w:id="847" w:author="Крикунов Роман Александрович" w:date="2026-03-23T13:22:00Z">
            <w:rPr/>
          </w:rPrChange>
        </w:rPr>
        <w:pPrChange w:id="848" w:author="Крикунов Роман Александрович" w:date="2026-03-23T13:22:00Z">
          <w:pPr>
            <w:ind w:firstLine="720"/>
            <w:jc w:val="both"/>
            <w:spacing w:after="0" w:line="240" w:lineRule="auto"/>
            <w:widowControl w:val="off"/>
            <w:tabs>
              <w:tab w:val="left" w:pos="993" w:leader="none"/>
            </w:tabs>
          </w:pPr>
        </w:pPrChange>
      </w:pPr>
      <w:del w:id="849" w:author="Крикунов Роман Александрович" w:date="2026-03-23T13:21:00Z">
        <w:r>
          <w:rPr>
            <w:rFonts w:ascii="Times New Roman" w:hAnsi="Times New Roman"/>
            <w:sz w:val="28"/>
            <w:szCs w:val="28"/>
            <w:rPrChange w:id="850" w:author="Крикунов Роман Александрович" w:date="2026-03-23T13:22:00Z">
              <w:rPr/>
            </w:rPrChange>
          </w:rPr>
          <w:delText xml:space="preserve">-</w:delText>
        </w:r>
      </w:del>
      <w:del w:id="851" w:author="Крикунов Роман Александрович" w:date="2026-03-23T13:21:00Z">
        <w:r>
          <w:rPr>
            <w:rFonts w:ascii="Times New Roman" w:hAnsi="Times New Roman"/>
            <w:sz w:val="28"/>
            <w:szCs w:val="28"/>
            <w:rPrChange w:id="852" w:author="Крикунов Роман Александрович" w:date="2026-03-23T13:22:00Z">
              <w:rPr/>
            </w:rPrChange>
          </w:rPr>
          <w:tab/>
        </w:r>
      </w:del>
      <w:r>
        <w:rPr>
          <w:rFonts w:ascii="Times New Roman" w:hAnsi="Times New Roman"/>
          <w:sz w:val="28"/>
          <w:szCs w:val="28"/>
          <w:rPrChange w:id="853" w:author="Крикунов Роман Александрович" w:date="2026-03-23T13:22:00Z">
            <w:rPr/>
          </w:rPrChange>
        </w:rPr>
        <w:t xml:space="preserve">шефмонтаж и (или) </w:t>
      </w:r>
      <w:r>
        <w:rPr>
          <w:rFonts w:ascii="Times New Roman" w:hAnsi="Times New Roman"/>
          <w:sz w:val="28"/>
          <w:szCs w:val="28"/>
          <w:rPrChange w:id="854" w:author="Крикунов Роман Александрович" w:date="2026-03-23T13:22:00Z">
            <w:rPr/>
          </w:rPrChange>
        </w:rPr>
        <w:t xml:space="preserve">шефналадку</w:t>
      </w:r>
      <w:r>
        <w:rPr>
          <w:rFonts w:ascii="Times New Roman" w:hAnsi="Times New Roman"/>
          <w:sz w:val="28"/>
          <w:szCs w:val="28"/>
          <w:rPrChange w:id="855" w:author="Крикунов Роман Александрович" w:date="2026-03-23T13:22:00Z">
            <w:rPr/>
          </w:rPrChange>
        </w:rPr>
        <w:t xml:space="preserve">, осуществляемые представителями производителя оборудования или по его поручению специализированными организациями;</w:t>
      </w:r>
      <w:r>
        <w:rPr>
          <w:rFonts w:ascii="Times New Roman" w:hAnsi="Times New Roman"/>
          <w:sz w:val="28"/>
          <w:szCs w:val="28"/>
          <w:rPrChange w:id="856" w:author="Крикунов Роман Александрович" w:date="2026-03-23T13:22:00Z">
            <w:rPr/>
          </w:rPrChange>
        </w:rPr>
      </w:r>
      <w:r>
        <w:rPr>
          <w:rFonts w:ascii="Times New Roman" w:hAnsi="Times New Roman"/>
          <w:sz w:val="28"/>
          <w:szCs w:val="28"/>
          <w:rPrChange w:id="857" w:author="Крикунов Роман Александрович" w:date="2026-03-23T13:22:00Z">
            <w:rPr/>
          </w:rPrChange>
        </w:rPr>
      </w:r>
    </w:p>
    <w:p>
      <w:pPr>
        <w:pStyle w:val="1618"/>
        <w:numPr>
          <w:ilvl w:val="1"/>
          <w:numId w:val="43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  <w:rPrChange w:id="858" w:author="Крикунов Роман Александрович" w:date="2026-03-23T13:22:00Z">
            <w:rPr/>
          </w:rPrChange>
        </w:rPr>
        <w:pPrChange w:id="859" w:author="Крикунов Роман Александрович" w:date="2026-03-23T13:22:00Z">
          <w:pPr>
            <w:ind w:firstLine="720"/>
            <w:jc w:val="both"/>
            <w:spacing w:after="0" w:line="240" w:lineRule="auto"/>
            <w:widowControl w:val="off"/>
            <w:tabs>
              <w:tab w:val="left" w:pos="993" w:leader="none"/>
            </w:tabs>
          </w:pPr>
        </w:pPrChange>
      </w:pPr>
      <w:del w:id="860" w:author="Крикунов Роман Александрович" w:date="2026-03-23T13:21:00Z">
        <w:r>
          <w:rPr>
            <w:rFonts w:ascii="Times New Roman" w:hAnsi="Times New Roman"/>
            <w:sz w:val="28"/>
            <w:szCs w:val="28"/>
            <w:rPrChange w:id="861" w:author="Крикунов Роман Александрович" w:date="2026-03-23T13:22:00Z">
              <w:rPr/>
            </w:rPrChange>
          </w:rPr>
          <w:delText xml:space="preserve">-</w:delText>
        </w:r>
      </w:del>
      <w:del w:id="862" w:author="Крикунов Роман Александрович" w:date="2026-03-23T13:21:00Z">
        <w:r>
          <w:rPr>
            <w:rFonts w:ascii="Times New Roman" w:hAnsi="Times New Roman"/>
            <w:sz w:val="28"/>
            <w:szCs w:val="28"/>
            <w:rPrChange w:id="863" w:author="Крикунов Роман Александрович" w:date="2026-03-23T13:22:00Z">
              <w:rPr/>
            </w:rPrChange>
          </w:rPr>
          <w:tab/>
        </w:r>
      </w:del>
      <w:r>
        <w:rPr>
          <w:rFonts w:ascii="Times New Roman" w:hAnsi="Times New Roman"/>
          <w:sz w:val="28"/>
          <w:szCs w:val="28"/>
          <w:rPrChange w:id="864" w:author="Крикунов Роман Александрович" w:date="2026-03-23T13:22:00Z">
            <w:rPr/>
          </w:rPrChange>
        </w:rPr>
        <w:t xml:space="preserve">доводку (калибровку) на месте установки крупного технологического оборудования, осуществляемую в технологической цепи совместно с другим оборудованием или при отсутствии у производителя стендов и испытательных станций;</w:t>
      </w:r>
      <w:r>
        <w:rPr>
          <w:rFonts w:ascii="Times New Roman" w:hAnsi="Times New Roman"/>
          <w:sz w:val="28"/>
          <w:szCs w:val="28"/>
          <w:rPrChange w:id="865" w:author="Крикунов Роман Александрович" w:date="2026-03-23T13:22:00Z">
            <w:rPr/>
          </w:rPrChange>
        </w:rPr>
      </w:r>
      <w:r>
        <w:rPr>
          <w:rFonts w:ascii="Times New Roman" w:hAnsi="Times New Roman"/>
          <w:sz w:val="28"/>
          <w:szCs w:val="28"/>
          <w:rPrChange w:id="866" w:author="Крикунов Роман Александрович" w:date="2026-03-23T13:22:00Z">
            <w:rPr/>
          </w:rPrChange>
        </w:rPr>
      </w:r>
    </w:p>
    <w:p>
      <w:pPr>
        <w:pStyle w:val="1618"/>
        <w:numPr>
          <w:ilvl w:val="1"/>
          <w:numId w:val="43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  <w:rPrChange w:id="867" w:author="Крикунов Роман Александрович" w:date="2026-03-23T13:22:00Z">
            <w:rPr/>
          </w:rPrChange>
        </w:rPr>
        <w:pPrChange w:id="868" w:author="Крикунов Роман Александрович" w:date="2026-03-23T13:22:00Z">
          <w:pPr>
            <w:ind w:firstLine="720"/>
            <w:jc w:val="both"/>
            <w:spacing w:after="0" w:line="240" w:lineRule="auto"/>
            <w:widowControl w:val="off"/>
            <w:tabs>
              <w:tab w:val="left" w:pos="993" w:leader="none"/>
            </w:tabs>
          </w:pPr>
        </w:pPrChange>
      </w:pPr>
      <w:del w:id="869" w:author="Крикунов Роман Александрович" w:date="2026-03-23T13:22:00Z">
        <w:r>
          <w:rPr>
            <w:rFonts w:ascii="Times New Roman" w:hAnsi="Times New Roman"/>
            <w:sz w:val="28"/>
            <w:szCs w:val="28"/>
            <w:rPrChange w:id="870" w:author="Крикунов Роман Александрович" w:date="2026-03-23T13:22:00Z">
              <w:rPr/>
            </w:rPrChange>
          </w:rPr>
          <w:delText xml:space="preserve">-</w:delText>
        </w:r>
      </w:del>
      <w:del w:id="871" w:author="Крикунов Роман Александрович" w:date="2026-03-23T13:22:00Z">
        <w:r>
          <w:rPr>
            <w:rFonts w:ascii="Times New Roman" w:hAnsi="Times New Roman"/>
            <w:sz w:val="28"/>
            <w:szCs w:val="28"/>
            <w:rPrChange w:id="872" w:author="Крикунов Роман Александрович" w:date="2026-03-23T13:22:00Z">
              <w:rPr/>
            </w:rPrChange>
          </w:rPr>
          <w:tab/>
        </w:r>
      </w:del>
      <w:r>
        <w:rPr>
          <w:rFonts w:ascii="Times New Roman" w:hAnsi="Times New Roman"/>
          <w:sz w:val="28"/>
          <w:szCs w:val="28"/>
          <w:rPrChange w:id="873" w:author="Крикунов Роман Александрович" w:date="2026-03-23T13:22:00Z">
            <w:rPr/>
          </w:rPrChange>
        </w:rPr>
        <w:t xml:space="preserve">доизготовление</w:t>
      </w:r>
      <w:r>
        <w:rPr>
          <w:rFonts w:ascii="Times New Roman" w:hAnsi="Times New Roman"/>
          <w:sz w:val="28"/>
          <w:szCs w:val="28"/>
          <w:rPrChange w:id="874" w:author="Крикунов Роман Александрович" w:date="2026-03-23T13:22:00Z">
            <w:rPr/>
          </w:rPrChange>
        </w:rPr>
        <w:t xml:space="preserve"> (доработку и укрупнительную сбо</w:t>
      </w:r>
      <w:r>
        <w:rPr>
          <w:rFonts w:ascii="Times New Roman" w:hAnsi="Times New Roman"/>
          <w:sz w:val="28"/>
          <w:szCs w:val="28"/>
          <w:rPrChange w:id="875" w:author="Крикунов Роман Александрович" w:date="2026-03-23T13:22:00Z">
            <w:rPr/>
          </w:rPrChange>
        </w:rPr>
        <w:t xml:space="preserve">рку) в построечных условиях оборудования, как правило, крупногабаритного и тяжеловесного, поставляемого на стройку производителем в виде отдельных узлов и деталей (за исключением до изготовления, учитываемого в составе сметных норм на монтаж оборудования);</w:t>
      </w:r>
      <w:r>
        <w:rPr>
          <w:rFonts w:ascii="Times New Roman" w:hAnsi="Times New Roman"/>
          <w:sz w:val="28"/>
          <w:szCs w:val="28"/>
          <w:rPrChange w:id="876" w:author="Крикунов Роман Александрович" w:date="2026-03-23T13:22:00Z">
            <w:rPr/>
          </w:rPrChange>
        </w:rPr>
      </w:r>
      <w:r>
        <w:rPr>
          <w:rFonts w:ascii="Times New Roman" w:hAnsi="Times New Roman"/>
          <w:sz w:val="28"/>
          <w:szCs w:val="28"/>
          <w:rPrChange w:id="877" w:author="Крикунов Роман Александрович" w:date="2026-03-23T13:22:00Z">
            <w:rPr/>
          </w:rPrChange>
        </w:rPr>
      </w:r>
    </w:p>
    <w:p>
      <w:pPr>
        <w:pStyle w:val="1618"/>
        <w:numPr>
          <w:ilvl w:val="1"/>
          <w:numId w:val="43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  <w:rPrChange w:id="878" w:author="Крикунов Роман Александрович" w:date="2026-03-23T13:22:00Z">
            <w:rPr/>
          </w:rPrChange>
        </w:rPr>
        <w:pPrChange w:id="879" w:author="Крикунов Роман Александрович" w:date="2026-03-23T13:22:00Z">
          <w:pPr>
            <w:ind w:firstLine="720"/>
            <w:jc w:val="both"/>
            <w:spacing w:after="0" w:line="240" w:lineRule="auto"/>
            <w:widowControl w:val="off"/>
            <w:tabs>
              <w:tab w:val="left" w:pos="993" w:leader="none"/>
            </w:tabs>
          </w:pPr>
        </w:pPrChange>
      </w:pPr>
      <w:del w:id="880" w:author="Крикунов Роман Александрович" w:date="2026-03-23T13:22:00Z">
        <w:r>
          <w:rPr>
            <w:rFonts w:ascii="Times New Roman" w:hAnsi="Times New Roman"/>
            <w:sz w:val="28"/>
            <w:szCs w:val="28"/>
            <w:rPrChange w:id="881" w:author="Крикунов Роман Александрович" w:date="2026-03-23T13:22:00Z">
              <w:rPr/>
            </w:rPrChange>
          </w:rPr>
          <w:delText xml:space="preserve">-</w:delText>
        </w:r>
      </w:del>
      <w:del w:id="882" w:author="Крикунов Роман Александрович" w:date="2026-03-23T13:22:00Z">
        <w:r>
          <w:rPr>
            <w:rFonts w:ascii="Times New Roman" w:hAnsi="Times New Roman"/>
            <w:sz w:val="28"/>
            <w:szCs w:val="28"/>
            <w:rPrChange w:id="883" w:author="Крикунов Роман Александрович" w:date="2026-03-23T13:22:00Z">
              <w:rPr/>
            </w:rPrChange>
          </w:rPr>
          <w:tab/>
        </w:r>
      </w:del>
      <w:r>
        <w:rPr>
          <w:rFonts w:ascii="Times New Roman" w:hAnsi="Times New Roman"/>
          <w:sz w:val="28"/>
          <w:szCs w:val="28"/>
          <w:rPrChange w:id="884" w:author="Крикунов Роман Александрович" w:date="2026-03-23T13:22:00Z">
            <w:rPr/>
          </w:rPrChange>
        </w:rPr>
        <w:t xml:space="preserve">изготовление специальной оснастки в индивидуальном исполнении, необходимой для монтажа крупногабаритного, тяжеловесного или технически сложного при производстве работ по монтажу оборудования;</w:t>
      </w:r>
      <w:r>
        <w:rPr>
          <w:rFonts w:ascii="Times New Roman" w:hAnsi="Times New Roman"/>
          <w:sz w:val="28"/>
          <w:szCs w:val="28"/>
          <w:rPrChange w:id="885" w:author="Крикунов Роман Александрович" w:date="2026-03-23T13:22:00Z">
            <w:rPr/>
          </w:rPrChange>
        </w:rPr>
      </w:r>
      <w:r>
        <w:rPr>
          <w:rFonts w:ascii="Times New Roman" w:hAnsi="Times New Roman"/>
          <w:sz w:val="28"/>
          <w:szCs w:val="28"/>
          <w:rPrChange w:id="886" w:author="Крикунов Роман Александрович" w:date="2026-03-23T13:22:00Z">
            <w:rPr/>
          </w:rPrChange>
        </w:rPr>
      </w:r>
    </w:p>
    <w:p>
      <w:pPr>
        <w:pStyle w:val="1618"/>
        <w:numPr>
          <w:ilvl w:val="1"/>
          <w:numId w:val="43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  <w:rPrChange w:id="887" w:author="Крикунов Роман Александрович" w:date="2026-03-23T13:22:00Z">
            <w:rPr/>
          </w:rPrChange>
        </w:rPr>
        <w:pPrChange w:id="888" w:author="Крикунов Роман Александрович" w:date="2026-03-23T13:22:00Z">
          <w:pPr>
            <w:ind w:firstLine="720"/>
            <w:jc w:val="both"/>
            <w:spacing w:after="0" w:line="240" w:lineRule="auto"/>
            <w:widowControl w:val="off"/>
            <w:tabs>
              <w:tab w:val="left" w:pos="993" w:leader="none"/>
            </w:tabs>
          </w:pPr>
        </w:pPrChange>
      </w:pPr>
      <w:del w:id="889" w:author="Крикунов Роман Александрович" w:date="2026-03-23T13:22:00Z">
        <w:r>
          <w:rPr>
            <w:rFonts w:ascii="Times New Roman" w:hAnsi="Times New Roman"/>
            <w:sz w:val="28"/>
            <w:szCs w:val="28"/>
            <w:rPrChange w:id="890" w:author="Крикунов Роман Александрович" w:date="2026-03-23T13:22:00Z">
              <w:rPr/>
            </w:rPrChange>
          </w:rPr>
          <w:delText xml:space="preserve">-</w:delText>
        </w:r>
      </w:del>
      <w:del w:id="891" w:author="Крикунов Роман Александрович" w:date="2026-03-23T13:22:00Z">
        <w:r>
          <w:rPr>
            <w:rFonts w:ascii="Times New Roman" w:hAnsi="Times New Roman"/>
            <w:sz w:val="28"/>
            <w:szCs w:val="28"/>
            <w:rPrChange w:id="892" w:author="Крикунов Роман Александрович" w:date="2026-03-23T13:22:00Z">
              <w:rPr/>
            </w:rPrChange>
          </w:rPr>
          <w:tab/>
        </w:r>
      </w:del>
      <w:r>
        <w:rPr>
          <w:rFonts w:ascii="Times New Roman" w:hAnsi="Times New Roman"/>
          <w:sz w:val="28"/>
          <w:szCs w:val="28"/>
          <w:rPrChange w:id="893" w:author="Крикунов Роман Александрович" w:date="2026-03-23T13:22:00Z">
            <w:rPr/>
          </w:rPrChange>
        </w:rPr>
        <w:t xml:space="preserve">предварительно установленное программное обеспечение;</w:t>
      </w:r>
      <w:r>
        <w:rPr>
          <w:rFonts w:ascii="Times New Roman" w:hAnsi="Times New Roman"/>
          <w:sz w:val="28"/>
          <w:szCs w:val="28"/>
          <w:rPrChange w:id="894" w:author="Крикунов Роман Александрович" w:date="2026-03-23T13:22:00Z">
            <w:rPr/>
          </w:rPrChange>
        </w:rPr>
      </w:r>
      <w:r>
        <w:rPr>
          <w:rFonts w:ascii="Times New Roman" w:hAnsi="Times New Roman"/>
          <w:sz w:val="28"/>
          <w:szCs w:val="28"/>
          <w:rPrChange w:id="895" w:author="Крикунов Роман Александрович" w:date="2026-03-23T13:22:00Z">
            <w:rPr/>
          </w:rPrChange>
        </w:rPr>
      </w:r>
    </w:p>
    <w:p>
      <w:pPr>
        <w:pStyle w:val="1618"/>
        <w:numPr>
          <w:ilvl w:val="1"/>
          <w:numId w:val="43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  <w:rPrChange w:id="896" w:author="Крикунов Роман Александрович" w:date="2026-03-23T13:22:00Z">
            <w:rPr/>
          </w:rPrChange>
        </w:rPr>
        <w:pPrChange w:id="897" w:author="Крикунов Роман Александрович" w:date="2026-03-23T13:22:00Z">
          <w:pPr>
            <w:ind w:firstLine="720"/>
            <w:jc w:val="both"/>
            <w:spacing w:after="0" w:line="240" w:lineRule="auto"/>
            <w:widowControl w:val="off"/>
            <w:tabs>
              <w:tab w:val="left" w:pos="993" w:leader="none"/>
            </w:tabs>
          </w:pPr>
        </w:pPrChange>
      </w:pPr>
      <w:del w:id="898" w:author="Крикунов Роман Александрович" w:date="2026-03-23T13:22:00Z">
        <w:r>
          <w:rPr>
            <w:rFonts w:ascii="Times New Roman" w:hAnsi="Times New Roman"/>
            <w:sz w:val="28"/>
            <w:szCs w:val="28"/>
            <w:rPrChange w:id="899" w:author="Крикунов Роман Александрович" w:date="2026-03-23T13:22:00Z">
              <w:rPr/>
            </w:rPrChange>
          </w:rPr>
          <w:delText xml:space="preserve">-</w:delText>
        </w:r>
      </w:del>
      <w:del w:id="900" w:author="Крикунов Роман Александрович" w:date="2026-03-23T13:22:00Z">
        <w:r>
          <w:rPr>
            <w:rFonts w:ascii="Times New Roman" w:hAnsi="Times New Roman"/>
            <w:sz w:val="28"/>
            <w:szCs w:val="28"/>
            <w:rPrChange w:id="901" w:author="Крикунов Роман Александрович" w:date="2026-03-23T13:22:00Z">
              <w:rPr/>
            </w:rPrChange>
          </w:rPr>
          <w:tab/>
        </w:r>
      </w:del>
      <w:r>
        <w:rPr>
          <w:rFonts w:ascii="Times New Roman" w:hAnsi="Times New Roman"/>
          <w:sz w:val="28"/>
          <w:szCs w:val="28"/>
          <w:rPrChange w:id="902" w:author="Крикунов Роман Александрович" w:date="2026-03-23T13:22:00Z">
            <w:rPr/>
          </w:rPrChange>
        </w:rPr>
        <w:t xml:space="preserve">другие затраты, необходимые для доведения его до состояния, в котором оборудование пригодно для использования, за исключением затрат, учитываемых отдельно в сводном сметном расчете стоимости строительства.</w:t>
      </w:r>
      <w:r>
        <w:rPr>
          <w:rFonts w:ascii="Times New Roman" w:hAnsi="Times New Roman"/>
          <w:sz w:val="28"/>
          <w:szCs w:val="28"/>
          <w:rPrChange w:id="903" w:author="Крикунов Роман Александрович" w:date="2026-03-23T13:22:00Z">
            <w:rPr/>
          </w:rPrChange>
        </w:rPr>
      </w:r>
      <w:r>
        <w:rPr>
          <w:rFonts w:ascii="Times New Roman" w:hAnsi="Times New Roman"/>
          <w:sz w:val="28"/>
          <w:szCs w:val="28"/>
          <w:rPrChange w:id="904" w:author="Крикунов Роман Александрович" w:date="2026-03-23T13:22:00Z">
            <w:rPr/>
          </w:rPrChange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9.3.4. В обосновывающих докум</w:t>
      </w:r>
      <w:r>
        <w:rPr>
          <w:rFonts w:ascii="Times New Roman" w:hAnsi="Times New Roman"/>
          <w:sz w:val="28"/>
          <w:szCs w:val="28"/>
        </w:rPr>
        <w:t xml:space="preserve">ентах производителей и (или) поставщиков соответствующего оборудования и материалов указывается дата составления документа, дата и (или) сроки действия ценовых предложений, информация об учете (или не учете) в ценах отдельных затрат (перевозка, шефмонтаж, </w:t>
      </w:r>
      <w:r>
        <w:rPr>
          <w:rFonts w:ascii="Times New Roman" w:hAnsi="Times New Roman"/>
          <w:sz w:val="28"/>
          <w:szCs w:val="28"/>
        </w:rPr>
        <w:t xml:space="preserve">шефналадка</w:t>
      </w:r>
      <w:r>
        <w:rPr>
          <w:rFonts w:ascii="Times New Roman" w:hAnsi="Times New Roman"/>
          <w:sz w:val="28"/>
          <w:szCs w:val="28"/>
        </w:rPr>
        <w:t xml:space="preserve"> и другие подобные работы и затраты), а также налог на добавленную стоимость. В случае если сопутствующие затраты не выделены и не конкретизированы в ТКП, принимается, что такие затраты учтены в составе представленного ТКП.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9.3.5. Документы, обосновывающие стоимость оборудования, материалов и сопутствующих затрат в текущих ценах, должны быть получены в период, не превышающий 6 месяцев до даты выполнения расчета НМЦ.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9.3.6. </w:t>
      </w:r>
      <w:r>
        <w:rPr>
          <w:rFonts w:ascii="Times New Roman" w:hAnsi="Times New Roman"/>
          <w:spacing w:val="-4"/>
          <w:sz w:val="28"/>
          <w:szCs w:val="28"/>
        </w:rPr>
        <w:t xml:space="preserve">Если при определении НМЦ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методом анализа рынка представлено предложение </w:t>
      </w:r>
      <w:r>
        <w:rPr>
          <w:rFonts w:ascii="Times New Roman" w:hAnsi="Times New Roman"/>
          <w:spacing w:val="-4"/>
          <w:sz w:val="28"/>
          <w:szCs w:val="28"/>
        </w:rPr>
        <w:t xml:space="preserve">по цене работ в уровне цен периода выполнения работ (с учетом затрат, необходимых для выполнения работ в срок, установленный технической частью закупочной документации), то индекс прогнозной инфляции на период выполнения работ в таком случае не применяется</w:t>
      </w:r>
      <w:r>
        <w:rPr>
          <w:rStyle w:val="1669"/>
          <w:rFonts w:ascii="Times New Roman" w:hAnsi="Times New Roman"/>
          <w:spacing w:val="-4"/>
          <w:sz w:val="28"/>
          <w:szCs w:val="28"/>
        </w:rPr>
        <w:footnoteReference w:id="10"/>
      </w:r>
      <w:r>
        <w:rPr>
          <w:rFonts w:ascii="Times New Roman" w:hAnsi="Times New Roman"/>
          <w:spacing w:val="-4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9.4. </w:t>
      </w:r>
      <w:r>
        <w:rPr>
          <w:rFonts w:ascii="Times New Roman" w:hAnsi="Times New Roman"/>
          <w:sz w:val="28"/>
          <w:szCs w:val="28"/>
        </w:rPr>
        <w:t xml:space="preserve">В случае отсутствия утвержденной проектной документации по инвестиционному проекту, </w:t>
      </w:r>
      <w:r>
        <w:rPr>
          <w:rFonts w:ascii="Times New Roman" w:hAnsi="Times New Roman"/>
          <w:spacing w:val="-2"/>
          <w:sz w:val="28"/>
          <w:szCs w:val="28"/>
        </w:rPr>
        <w:t xml:space="preserve">соответствующих сметных нормативов/НЦС/УСП на отдельные виды работ и затрат, включенных в ФРСН,</w:t>
      </w:r>
      <w:r>
        <w:rPr>
          <w:rFonts w:ascii="Times New Roman" w:hAnsi="Times New Roman"/>
          <w:sz w:val="28"/>
          <w:szCs w:val="28"/>
        </w:rPr>
        <w:t xml:space="preserve"> а также отсутствии реализованных объектов-аналогов, расчет НМЦ может быть выполнен методом анализа рынка.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9.4.1. В случае выполнения расчета НМЦ</w:t>
      </w:r>
      <w:r>
        <w:rPr>
          <w:rFonts w:ascii="Times New Roman" w:hAnsi="Times New Roman"/>
          <w:sz w:val="28"/>
          <w:szCs w:val="28"/>
        </w:rPr>
        <w:t xml:space="preserve"> методом анализа рынка</w:t>
      </w:r>
      <w:r>
        <w:rPr>
          <w:rFonts w:ascii="Times New Roman" w:hAnsi="Times New Roman"/>
          <w:spacing w:val="-2"/>
          <w:sz w:val="28"/>
          <w:szCs w:val="28"/>
        </w:rPr>
        <w:t xml:space="preserve"> (на основании анализа технико-коммерческих предложений), расчет выполняется в уровне цен на момент его выполнения.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9.4.2. В расчете НМЦ учитывается наиболее экономичное коммерческое предложение, на основании анализа ТКП (не менее чем от трех производителей/поставщиков/исполнителей)</w:t>
      </w:r>
      <w:r>
        <w:rPr>
          <w:rStyle w:val="1669"/>
          <w:rFonts w:ascii="Times New Roman" w:hAnsi="Times New Roman"/>
          <w:spacing w:val="-4"/>
          <w:sz w:val="28"/>
          <w:szCs w:val="28"/>
        </w:rPr>
        <w:footnoteReference w:id="11"/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При этом стоимость </w:t>
      </w:r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без учета ставки налога на добавленную стоимость (НДС) </w:t>
      </w:r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должна быть принята по наименьшему из трех представленных коммерческих предложений</w:t>
      </w:r>
      <w:r>
        <w:rPr>
          <w:rFonts w:ascii="Times New Roman" w:hAnsi="Times New Roman"/>
          <w:color w:val="160582"/>
          <w:spacing w:val="-2"/>
          <w:sz w:val="28"/>
          <w:szCs w:val="28"/>
        </w:rPr>
        <w:t xml:space="preserve"> с последущим применением ставки НДС, применяемой Обществом в соответствии с положениями Налогового кодекса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 xml:space="preserve">.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9.4.3. ТКП должны быть представлены в актуальных ценах (получены не позднее чем 6 месяцев до момента выполнения расчета НМЦ), оформлены на офици</w:t>
      </w:r>
      <w:r>
        <w:rPr>
          <w:rFonts w:ascii="Times New Roman" w:hAnsi="Times New Roman"/>
          <w:spacing w:val="-2"/>
          <w:sz w:val="28"/>
          <w:szCs w:val="28"/>
        </w:rPr>
        <w:t xml:space="preserve">альном бланке (содержать номер, дату, печать организации, контакты для связи с исполнителем) за подписью руководителя или уполномоченного лица в формате скан-копии, или в форме электронного документа, подписанного уполномоченным лицом электронной подписью.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1618"/>
        <w:contextualSpacing w:val="0"/>
        <w:ind w:left="0" w:firstLine="720"/>
        <w:jc w:val="both"/>
        <w:spacing w:after="0" w:line="240" w:lineRule="auto"/>
        <w:shd w:val="clear" w:color="auto" w:fill="ffffff"/>
        <w:widowControl w:val="off"/>
        <w:tabs>
          <w:tab w:val="left" w:pos="284" w:leader="none"/>
        </w:tabs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9.4.4. ТКП должны содержать: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1618"/>
        <w:numPr>
          <w:ilvl w:val="0"/>
          <w:numId w:val="44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0" w:leader="none"/>
          <w:tab w:val="left" w:pos="284" w:leader="none"/>
          <w:tab w:val="left" w:pos="993" w:leader="none"/>
        </w:tabs>
        <w:rPr>
          <w:rFonts w:ascii="Times New Roman" w:hAnsi="Times New Roman"/>
          <w:spacing w:val="-2"/>
          <w:sz w:val="28"/>
          <w:szCs w:val="28"/>
        </w:rPr>
        <w:pPrChange w:id="905" w:author="Крикунов Роман Александрович" w:date="2026-03-23T13:25:00Z">
          <w:pPr>
            <w:pStyle w:val="1618"/>
            <w:contextualSpacing w:val="0"/>
            <w:ind w:left="0" w:firstLine="720"/>
            <w:jc w:val="both"/>
            <w:spacing w:after="0" w:line="240" w:lineRule="auto"/>
            <w:widowControl w:val="off"/>
            <w:tabs>
              <w:tab w:val="left" w:pos="0" w:leader="none"/>
              <w:tab w:val="left" w:pos="284" w:leader="none"/>
              <w:tab w:val="left" w:pos="1560" w:leader="none"/>
            </w:tabs>
          </w:pPr>
        </w:pPrChange>
      </w:pPr>
      <w:del w:id="906" w:author="Крикунов Роман Александрович" w:date="2026-03-23T13:25:00Z">
        <w:r>
          <w:rPr>
            <w:rFonts w:ascii="Times New Roman" w:hAnsi="Times New Roman"/>
            <w:spacing w:val="-2"/>
            <w:sz w:val="28"/>
            <w:szCs w:val="28"/>
          </w:rPr>
          <w:delText xml:space="preserve">- </w:delText>
        </w:r>
      </w:del>
      <w:r>
        <w:rPr>
          <w:rFonts w:ascii="Times New Roman" w:hAnsi="Times New Roman"/>
          <w:spacing w:val="-2"/>
          <w:sz w:val="28"/>
          <w:szCs w:val="28"/>
        </w:rPr>
        <w:t xml:space="preserve">подробное описание комплектации, технических характеристик, единицы измерения, количества закупаемой продукции, место и срок поставки, размер аванса, состав оказываемых услуг, условия оплаты;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1618"/>
        <w:numPr>
          <w:ilvl w:val="0"/>
          <w:numId w:val="44"/>
        </w:numPr>
        <w:contextualSpacing w:val="0"/>
        <w:ind w:left="0" w:firstLine="709"/>
        <w:jc w:val="both"/>
        <w:spacing w:after="0" w:line="240" w:lineRule="auto"/>
        <w:shd w:val="clear" w:color="auto" w:fill="ffffff"/>
        <w:widowControl w:val="off"/>
        <w:tabs>
          <w:tab w:val="left" w:pos="284" w:leader="none"/>
          <w:tab w:val="left" w:pos="993" w:leader="none"/>
        </w:tabs>
        <w:rPr>
          <w:rFonts w:ascii="Times New Roman" w:hAnsi="Times New Roman"/>
          <w:spacing w:val="-2"/>
          <w:sz w:val="28"/>
          <w:szCs w:val="28"/>
        </w:rPr>
        <w:pPrChange w:id="907" w:author="Крикунов Роман Александрович" w:date="2026-03-23T13:25:00Z">
          <w:pPr>
            <w:pStyle w:val="1618"/>
            <w:contextualSpacing w:val="0"/>
            <w:ind w:left="0" w:firstLine="720"/>
            <w:jc w:val="both"/>
            <w:spacing w:after="0" w:line="240" w:lineRule="auto"/>
            <w:shd w:val="clear" w:color="auto" w:fill="ffffff"/>
            <w:widowControl w:val="off"/>
            <w:tabs>
              <w:tab w:val="left" w:pos="284" w:leader="none"/>
            </w:tabs>
          </w:pPr>
        </w:pPrChange>
      </w:pPr>
      <w:del w:id="908" w:author="Крикунов Роман Александрович" w:date="2026-03-23T13:25:00Z">
        <w:r>
          <w:rPr>
            <w:rFonts w:ascii="Times New Roman" w:hAnsi="Times New Roman"/>
            <w:spacing w:val="-2"/>
            <w:sz w:val="28"/>
            <w:szCs w:val="28"/>
          </w:rPr>
          <w:delText xml:space="preserve">- </w:delText>
        </w:r>
      </w:del>
      <w:r>
        <w:rPr>
          <w:rFonts w:ascii="Times New Roman" w:hAnsi="Times New Roman"/>
          <w:spacing w:val="-2"/>
          <w:sz w:val="28"/>
          <w:szCs w:val="28"/>
        </w:rPr>
        <w:t xml:space="preserve">в ТКП должны однозначно быть определены: цена единицы продукции; общая стоимость; срок действия предлагаемой цены, дополнительные затраты (шефмонтаж, </w:t>
      </w:r>
      <w:r>
        <w:rPr>
          <w:rFonts w:ascii="Times New Roman" w:hAnsi="Times New Roman"/>
          <w:spacing w:val="-2"/>
          <w:sz w:val="28"/>
          <w:szCs w:val="28"/>
        </w:rPr>
        <w:t xml:space="preserve">шефналадка</w:t>
      </w:r>
      <w:r>
        <w:rPr>
          <w:rFonts w:ascii="Times New Roman" w:hAnsi="Times New Roman"/>
          <w:spacing w:val="-2"/>
          <w:sz w:val="28"/>
          <w:szCs w:val="28"/>
        </w:rPr>
        <w:t xml:space="preserve">, с указанием условий доставки и т.п.) с расшифровкой по отдельным затратам (Оборудование, СМР, ПНР) с ц</w:t>
      </w:r>
      <w:r>
        <w:rPr>
          <w:rFonts w:ascii="Times New Roman" w:hAnsi="Times New Roman"/>
          <w:spacing w:val="-2"/>
          <w:sz w:val="28"/>
          <w:szCs w:val="28"/>
        </w:rPr>
        <w:t xml:space="preserve">елью предупреждения намеренного завышения или занижения цен на продукцию и т.п. В случае если в составе ТКП отдельно не выделены дополнительные затраты, принимается, что данные затраты учтены в цене коммерческого предложения и дополнительно не начисляются.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9.4.5. Если при определении НМЦ методом анализа рынка представлено предложение </w:t>
      </w:r>
      <w:r>
        <w:rPr>
          <w:rFonts w:ascii="Times New Roman" w:hAnsi="Times New Roman"/>
          <w:spacing w:val="-4"/>
          <w:sz w:val="28"/>
          <w:szCs w:val="28"/>
        </w:rPr>
        <w:t xml:space="preserve">по цене работ в уровне цен периода выполнения работ (с учетом затрат, необходимых для выполнения работ в срок, установленный технической частью закупочной документации), то индекс прогнозной инфляции на период выполнения работ в таком случае не применяется</w:t>
      </w:r>
      <w:r>
        <w:rPr>
          <w:rStyle w:val="1669"/>
          <w:rFonts w:ascii="Times New Roman" w:hAnsi="Times New Roman"/>
          <w:spacing w:val="-4"/>
          <w:sz w:val="28"/>
          <w:szCs w:val="28"/>
        </w:rPr>
        <w:footnoteReference w:id="12"/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9.4.6. Формат расчета НМЦ, выполненного методом сопоставимых рыночных цен (анализа рынка) приведен в приложении № 4 к настоящей Методике.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9.5. При этом в случае если стоимость закупочной процедуры превышает 1 млрд. (один миллиард) рублей, расчет НМЦ согласовывается с Комиссией по технологическому и ценовому аудиту ПАО «</w:t>
      </w:r>
      <w:r>
        <w:rPr>
          <w:rFonts w:ascii="Times New Roman" w:hAnsi="Times New Roman"/>
          <w:spacing w:val="-4"/>
          <w:sz w:val="28"/>
          <w:szCs w:val="28"/>
        </w:rPr>
        <w:t xml:space="preserve">Россети</w:t>
      </w:r>
      <w:r>
        <w:rPr>
          <w:rFonts w:ascii="Times New Roman" w:hAnsi="Times New Roman"/>
          <w:spacing w:val="-4"/>
          <w:sz w:val="28"/>
          <w:szCs w:val="28"/>
        </w:rPr>
        <w:t xml:space="preserve">» в порядке, установленном приложением 2 к Положению о Комиссии по технологическому и ценовому аудиту ПАО «ФСК ЕЭС», утвержденным приказом ОАО «ФСК </w:t>
      </w:r>
      <w:r>
        <w:rPr>
          <w:rFonts w:ascii="Times New Roman" w:hAnsi="Times New Roman"/>
          <w:spacing w:val="-4"/>
          <w:sz w:val="28"/>
          <w:szCs w:val="28"/>
        </w:rPr>
        <w:t xml:space="preserve">ФСК</w:t>
      </w:r>
      <w:r>
        <w:rPr>
          <w:rFonts w:ascii="Times New Roman" w:hAnsi="Times New Roman"/>
          <w:spacing w:val="-4"/>
          <w:sz w:val="28"/>
          <w:szCs w:val="28"/>
        </w:rPr>
        <w:t xml:space="preserve">» </w:t>
      </w:r>
      <w:r>
        <w:rPr>
          <w:rFonts w:ascii="Times New Roman" w:hAnsi="Times New Roman"/>
          <w:spacing w:val="-4"/>
          <w:sz w:val="28"/>
          <w:szCs w:val="28"/>
        </w:rPr>
        <w:br/>
        <w:t xml:space="preserve">от 03.06.2015 № 228.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pStyle w:val="1618"/>
        <w:numPr>
          <w:ilvl w:val="0"/>
          <w:numId w:val="31"/>
        </w:numPr>
        <w:contextualSpacing w:val="0"/>
        <w:ind w:left="0" w:firstLine="360"/>
        <w:jc w:val="center"/>
        <w:spacing w:after="0" w:line="240" w:lineRule="auto"/>
        <w:widowControl w:val="off"/>
        <w:tabs>
          <w:tab w:val="left" w:pos="851" w:leader="none"/>
          <w:tab w:val="left" w:pos="1134" w:leader="none"/>
        </w:tabs>
        <w:rPr>
          <w:rFonts w:ascii="Times New Roman" w:hAnsi="Times New Roman"/>
          <w:bCs/>
          <w:spacing w:val="-6"/>
          <w:sz w:val="28"/>
          <w:szCs w:val="28"/>
        </w:rPr>
        <w:outlineLvl w:val="0"/>
      </w:pPr>
      <w:r/>
      <w:bookmarkStart w:id="388" w:name="_Toc225165181"/>
      <w:r>
        <w:rPr>
          <w:rFonts w:ascii="Times New Roman" w:hAnsi="Times New Roman"/>
          <w:bCs/>
          <w:spacing w:val="-6"/>
          <w:sz w:val="28"/>
          <w:szCs w:val="28"/>
        </w:rPr>
        <w:t xml:space="preserve">ОСОБЕННОСТИ ФОРМИРОВАНИЯ НМЦ ПО ОБЪЕКТАМ «ПОД КЛЮЧ» ДЛЯ ПРОЕКТОВ СТРОИТЕЛЬСТВА, РЕКОНСТРУКЦИИ, ТЕХНИЧЕСКОГО ПЕРЕВООРУЖЕНИЯ, ВКЛЮЧЕННЫХ В ИНВЕСТИЦИОННУЮ ПРОГРАММУ ОБЩЕСТВА</w:t>
      </w:r>
      <w:bookmarkEnd w:id="388"/>
      <w:r>
        <w:rPr>
          <w:rFonts w:ascii="Times New Roman" w:hAnsi="Times New Roman"/>
          <w:bCs/>
          <w:spacing w:val="-6"/>
          <w:sz w:val="28"/>
          <w:szCs w:val="28"/>
        </w:rPr>
      </w:r>
      <w:r>
        <w:rPr>
          <w:rFonts w:ascii="Times New Roman" w:hAnsi="Times New Roman"/>
          <w:bCs/>
          <w:spacing w:val="-6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 Стоимость «под ключ» может рассчитывается для следующих групп объектов капитального строительства: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numPr>
          <w:ilvl w:val="0"/>
          <w:numId w:val="45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  <w:rPrChange w:id="909" w:author="Крикунов Роман Александрович" w:date="2026-03-23T13:26:00Z">
            <w:rPr/>
          </w:rPrChange>
        </w:rPr>
        <w:pPrChange w:id="910" w:author="Крикунов Роман Александрович" w:date="2026-03-23T13:26:00Z">
          <w:pPr>
            <w:ind w:firstLine="709"/>
            <w:jc w:val="both"/>
            <w:spacing w:after="0" w:line="240" w:lineRule="auto"/>
            <w:widowControl w:val="off"/>
            <w:tabs>
              <w:tab w:val="left" w:pos="1134" w:leader="none"/>
            </w:tabs>
          </w:pPr>
        </w:pPrChange>
      </w:pPr>
      <w:del w:id="911" w:author="Крикунов Роман Александрович" w:date="2026-03-23T13:26:00Z">
        <w:r>
          <w:rPr>
            <w:rFonts w:ascii="Times New Roman" w:hAnsi="Times New Roman"/>
            <w:sz w:val="28"/>
            <w:szCs w:val="28"/>
            <w:rPrChange w:id="912" w:author="Крикунов Роман Александрович" w:date="2026-03-23T13:26:00Z">
              <w:rPr/>
            </w:rPrChange>
          </w:rPr>
          <w:delText xml:space="preserve">- </w:delText>
        </w:r>
      </w:del>
      <w:r>
        <w:rPr>
          <w:rFonts w:ascii="Times New Roman" w:hAnsi="Times New Roman"/>
          <w:sz w:val="28"/>
          <w:szCs w:val="28"/>
          <w:rPrChange w:id="913" w:author="Крикунов Роман Александрович" w:date="2026-03-23T13:26:00Z">
            <w:rPr/>
          </w:rPrChange>
        </w:rPr>
        <w:t xml:space="preserve">объекты учета электрической энергии;</w:t>
      </w:r>
      <w:r>
        <w:rPr>
          <w:rFonts w:ascii="Times New Roman" w:hAnsi="Times New Roman"/>
          <w:sz w:val="28"/>
          <w:szCs w:val="28"/>
          <w:rPrChange w:id="914" w:author="Крикунов Роман Александрович" w:date="2026-03-23T13:26:00Z">
            <w:rPr/>
          </w:rPrChange>
        </w:rPr>
      </w:r>
      <w:r>
        <w:rPr>
          <w:rFonts w:ascii="Times New Roman" w:hAnsi="Times New Roman"/>
          <w:sz w:val="28"/>
          <w:szCs w:val="28"/>
          <w:rPrChange w:id="915" w:author="Крикунов Роман Александрович" w:date="2026-03-23T13:26:00Z">
            <w:rPr/>
          </w:rPrChange>
        </w:rPr>
      </w:r>
    </w:p>
    <w:p>
      <w:pPr>
        <w:pStyle w:val="1618"/>
        <w:numPr>
          <w:ilvl w:val="0"/>
          <w:numId w:val="45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  <w:rPrChange w:id="916" w:author="Крикунов Роман Александрович" w:date="2026-03-23T13:26:00Z">
            <w:rPr/>
          </w:rPrChange>
        </w:rPr>
        <w:pPrChange w:id="917" w:author="Крикунов Роман Александрович" w:date="2026-03-23T13:26:00Z">
          <w:pPr>
            <w:ind w:firstLine="709"/>
            <w:jc w:val="both"/>
            <w:spacing w:after="0" w:line="240" w:lineRule="auto"/>
            <w:widowControl w:val="off"/>
            <w:tabs>
              <w:tab w:val="left" w:pos="1134" w:leader="none"/>
            </w:tabs>
          </w:pPr>
        </w:pPrChange>
      </w:pPr>
      <w:del w:id="918" w:author="Крикунов Роман Александрович" w:date="2026-03-23T13:26:00Z">
        <w:r>
          <w:rPr>
            <w:rFonts w:ascii="Times New Roman" w:hAnsi="Times New Roman"/>
            <w:sz w:val="28"/>
            <w:szCs w:val="28"/>
            <w:rPrChange w:id="919" w:author="Крикунов Роман Александрович" w:date="2026-03-23T13:26:00Z">
              <w:rPr/>
            </w:rPrChange>
          </w:rPr>
          <w:delText xml:space="preserve">- </w:delText>
        </w:r>
      </w:del>
      <w:r>
        <w:rPr>
          <w:rFonts w:ascii="Times New Roman" w:hAnsi="Times New Roman"/>
          <w:sz w:val="28"/>
          <w:szCs w:val="28"/>
          <w:rPrChange w:id="920" w:author="Крикунов Роман Александрович" w:date="2026-03-23T13:26:00Z">
            <w:rPr/>
          </w:rPrChange>
        </w:rPr>
        <w:t xml:space="preserve">объекты технологического присоединения;</w:t>
      </w:r>
      <w:r>
        <w:rPr>
          <w:rFonts w:ascii="Times New Roman" w:hAnsi="Times New Roman"/>
          <w:sz w:val="28"/>
          <w:szCs w:val="28"/>
          <w:rPrChange w:id="921" w:author="Крикунов Роман Александрович" w:date="2026-03-23T13:26:00Z">
            <w:rPr/>
          </w:rPrChange>
        </w:rPr>
      </w:r>
      <w:r>
        <w:rPr>
          <w:rFonts w:ascii="Times New Roman" w:hAnsi="Times New Roman"/>
          <w:sz w:val="28"/>
          <w:szCs w:val="28"/>
          <w:rPrChange w:id="922" w:author="Крикунов Роман Александрович" w:date="2026-03-23T13:26:00Z">
            <w:rPr/>
          </w:rPrChange>
        </w:rPr>
      </w:r>
    </w:p>
    <w:p>
      <w:pPr>
        <w:pStyle w:val="1618"/>
        <w:numPr>
          <w:ilvl w:val="0"/>
          <w:numId w:val="45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  <w:rPrChange w:id="923" w:author="Крикунов Роман Александрович" w:date="2026-03-23T13:26:00Z">
            <w:rPr/>
          </w:rPrChange>
        </w:rPr>
        <w:pPrChange w:id="924" w:author="Крикунов Роман Александрович" w:date="2026-03-23T13:26:00Z">
          <w:pPr>
            <w:ind w:firstLine="709"/>
            <w:jc w:val="both"/>
            <w:spacing w:after="0" w:line="240" w:lineRule="auto"/>
            <w:widowControl w:val="off"/>
            <w:tabs>
              <w:tab w:val="left" w:pos="1134" w:leader="none"/>
            </w:tabs>
          </w:pPr>
        </w:pPrChange>
      </w:pPr>
      <w:del w:id="925" w:author="Крикунов Роман Александрович" w:date="2026-03-23T13:26:00Z">
        <w:r>
          <w:rPr>
            <w:rFonts w:ascii="Times New Roman" w:hAnsi="Times New Roman"/>
            <w:sz w:val="28"/>
            <w:szCs w:val="28"/>
            <w:rPrChange w:id="926" w:author="Крикунов Роман Александрович" w:date="2026-03-23T13:26:00Z">
              <w:rPr/>
            </w:rPrChange>
          </w:rPr>
          <w:delText xml:space="preserve">- </w:delText>
        </w:r>
      </w:del>
      <w:r>
        <w:rPr>
          <w:rFonts w:ascii="Times New Roman" w:hAnsi="Times New Roman"/>
          <w:sz w:val="28"/>
          <w:szCs w:val="28"/>
          <w:rPrChange w:id="927" w:author="Крикунов Роман Александрович" w:date="2026-03-23T13:26:00Z">
            <w:rPr/>
          </w:rPrChange>
        </w:rPr>
        <w:t xml:space="preserve">индивидуальные объекты, реализация которых с учетом технологических, технических и иных особенностей не представляется возможной, кроме как «под ключ».</w:t>
      </w:r>
      <w:r>
        <w:rPr>
          <w:rFonts w:ascii="Times New Roman" w:hAnsi="Times New Roman"/>
          <w:sz w:val="28"/>
          <w:szCs w:val="28"/>
          <w:rPrChange w:id="928" w:author="Крикунов Роман Александрович" w:date="2026-03-23T13:26:00Z">
            <w:rPr/>
          </w:rPrChange>
        </w:rPr>
      </w:r>
      <w:r>
        <w:rPr>
          <w:rFonts w:ascii="Times New Roman" w:hAnsi="Times New Roman"/>
          <w:sz w:val="28"/>
          <w:szCs w:val="28"/>
          <w:rPrChange w:id="929" w:author="Крикунов Роман Александрович" w:date="2026-03-23T13:26:00Z">
            <w:rPr/>
          </w:rPrChange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10.2. Для определения НМЦ по объектам «под ключ», по которым отсутствует утвержденная в установленном порядке проектная документация, используются положения раздела 9 настоящей Методики.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10.3. 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bCs/>
          <w:sz w:val="28"/>
          <w:szCs w:val="28"/>
        </w:rPr>
        <w:t xml:space="preserve">асчет </w:t>
      </w:r>
      <w:r>
        <w:rPr>
          <w:rFonts w:ascii="Times New Roman" w:hAnsi="Times New Roman"/>
          <w:sz w:val="26"/>
          <w:szCs w:val="26"/>
        </w:rPr>
        <w:t xml:space="preserve">НМЦ</w:t>
      </w:r>
      <w:r>
        <w:rPr>
          <w:rFonts w:ascii="Times New Roman" w:hAnsi="Times New Roman"/>
          <w:sz w:val="28"/>
          <w:szCs w:val="28"/>
        </w:rPr>
        <w:t xml:space="preserve"> по объектам </w:t>
      </w:r>
      <w:r>
        <w:rPr>
          <w:rFonts w:ascii="Times New Roman" w:hAnsi="Times New Roman"/>
          <w:bCs/>
          <w:sz w:val="28"/>
          <w:szCs w:val="28"/>
        </w:rPr>
        <w:t xml:space="preserve">«под ключ» </w:t>
      </w:r>
      <w:r>
        <w:rPr>
          <w:rFonts w:ascii="Times New Roman" w:hAnsi="Times New Roman"/>
          <w:bCs/>
          <w:i/>
          <w:sz w:val="28"/>
          <w:szCs w:val="28"/>
        </w:rPr>
        <w:t xml:space="preserve">С</w:t>
      </w:r>
      <w:r>
        <w:rPr>
          <w:rFonts w:ascii="Times New Roman" w:hAnsi="Times New Roman"/>
          <w:bCs/>
          <w:i/>
          <w:sz w:val="28"/>
          <w:szCs w:val="28"/>
          <w:vertAlign w:val="subscript"/>
        </w:rPr>
        <w:t xml:space="preserve">лот</w:t>
      </w:r>
      <w:r>
        <w:rPr>
          <w:rFonts w:ascii="Times New Roman" w:hAnsi="Times New Roman"/>
          <w:bCs/>
          <w:i/>
          <w:sz w:val="28"/>
          <w:szCs w:val="28"/>
        </w:rPr>
        <w:t xml:space="preserve">(ключ)</w:t>
      </w:r>
      <w:r>
        <w:rPr>
          <w:rFonts w:ascii="Times New Roman" w:hAnsi="Times New Roman"/>
          <w:bCs/>
          <w:sz w:val="28"/>
          <w:szCs w:val="28"/>
        </w:rPr>
        <w:t xml:space="preserve"> выполняется </w:t>
      </w:r>
      <w:r>
        <w:rPr>
          <w:rFonts w:ascii="Times New Roman" w:hAnsi="Times New Roman"/>
          <w:sz w:val="28"/>
          <w:szCs w:val="28"/>
        </w:rPr>
        <w:t xml:space="preserve">с учетом </w:t>
      </w:r>
      <w:r>
        <w:rPr>
          <w:rFonts w:ascii="Times New Roman" w:hAnsi="Times New Roman"/>
          <w:bCs/>
          <w:sz w:val="28"/>
          <w:szCs w:val="28"/>
        </w:rPr>
        <w:t xml:space="preserve">не превышения плановой (</w:t>
      </w:r>
      <w:r>
        <w:rPr>
          <w:rFonts w:ascii="Times New Roman" w:hAnsi="Times New Roman"/>
          <w:sz w:val="28"/>
          <w:szCs w:val="28"/>
        </w:rPr>
        <w:t xml:space="preserve">полной) стоимости инвестиционного проекта, включенного в утвержденную ИП.</w:t>
      </w:r>
      <w:r>
        <w:rPr>
          <w:rFonts w:ascii="Times New Roman" w:hAnsi="Times New Roman"/>
          <w:bCs/>
          <w:sz w:val="28"/>
          <w:szCs w:val="28"/>
        </w:rPr>
        <w:t xml:space="preserve"> Из плановой (полной) стоимости инвестиционного проекта исключаются непредвиденные затраты </w:t>
      </w:r>
      <w:r>
        <w:rPr>
          <w:rFonts w:ascii="Times New Roman" w:hAnsi="Times New Roman"/>
          <w:bCs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прогн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.</w:t>
      </w:r>
      <w:r>
        <w:rPr>
          <w:rFonts w:ascii="Times New Roman" w:hAnsi="Times New Roman"/>
          <w:bCs/>
          <w:i/>
          <w:sz w:val="28"/>
          <w:szCs w:val="28"/>
        </w:rPr>
        <w:t xml:space="preserve">(</w:t>
      </w:r>
      <w:r>
        <w:rPr>
          <w:rFonts w:ascii="Times New Roman" w:hAnsi="Times New Roman"/>
          <w:bCs/>
          <w:i/>
          <w:sz w:val="28"/>
          <w:szCs w:val="28"/>
        </w:rPr>
        <w:t xml:space="preserve">Непр</w:t>
      </w:r>
      <w:r>
        <w:rPr>
          <w:rFonts w:ascii="Times New Roman" w:hAnsi="Times New Roman"/>
          <w:bCs/>
          <w:i/>
          <w:sz w:val="28"/>
          <w:szCs w:val="28"/>
        </w:rPr>
        <w:t xml:space="preserve">.)</w:t>
      </w:r>
      <w:r>
        <w:rPr>
          <w:rFonts w:ascii="Times New Roman" w:hAnsi="Times New Roman"/>
          <w:bCs/>
          <w:sz w:val="28"/>
          <w:szCs w:val="28"/>
        </w:rPr>
        <w:t xml:space="preserve"> и затраты на содержание службы заказчика, строительный контроль, </w:t>
      </w:r>
      <w:r>
        <w:rPr>
          <w:rFonts w:ascii="Times New Roman" w:hAnsi="Times New Roman"/>
          <w:bCs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прогн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.</w:t>
      </w:r>
      <w:r>
        <w:rPr>
          <w:rFonts w:ascii="Times New Roman" w:hAnsi="Times New Roman"/>
          <w:bCs/>
          <w:i/>
          <w:sz w:val="28"/>
          <w:szCs w:val="28"/>
        </w:rPr>
        <w:t xml:space="preserve">(</w:t>
      </w:r>
      <w:r>
        <w:rPr>
          <w:rFonts w:ascii="Times New Roman" w:hAnsi="Times New Roman"/>
          <w:bCs/>
          <w:i/>
          <w:sz w:val="28"/>
          <w:szCs w:val="28"/>
        </w:rPr>
        <w:t xml:space="preserve">Зак</w:t>
      </w:r>
      <w:r>
        <w:rPr>
          <w:rFonts w:ascii="Times New Roman" w:hAnsi="Times New Roman"/>
          <w:bCs/>
          <w:i/>
          <w:sz w:val="28"/>
          <w:szCs w:val="28"/>
        </w:rPr>
        <w:t xml:space="preserve">.)</w:t>
      </w:r>
      <w:r>
        <w:rPr>
          <w:rFonts w:ascii="Times New Roman" w:hAnsi="Times New Roman"/>
          <w:bCs/>
          <w:sz w:val="28"/>
          <w:szCs w:val="28"/>
        </w:rPr>
        <w:t xml:space="preserve">. Соответственно, предельная стоимость лота определяется как: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</w:r>
      <w:r>
        <w:rPr>
          <w:rFonts w:ascii="Times New Roman" w:hAnsi="Times New Roman"/>
          <w:bCs/>
          <w:sz w:val="16"/>
          <w:szCs w:val="16"/>
        </w:rPr>
      </w:r>
      <w:r>
        <w:rPr>
          <w:rFonts w:ascii="Times New Roman" w:hAnsi="Times New Roman"/>
          <w:bCs/>
          <w:sz w:val="16"/>
          <w:szCs w:val="16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С</w:t>
      </w:r>
      <w:r>
        <w:rPr>
          <w:rFonts w:ascii="Times New Roman" w:hAnsi="Times New Roman"/>
          <w:bCs/>
          <w:i/>
          <w:sz w:val="28"/>
          <w:szCs w:val="28"/>
          <w:vertAlign w:val="subscript"/>
        </w:rPr>
        <w:t xml:space="preserve">лот</w:t>
      </w:r>
      <w:r>
        <w:rPr>
          <w:rFonts w:ascii="Times New Roman" w:hAnsi="Times New Roman"/>
          <w:bCs/>
          <w:i/>
          <w:sz w:val="28"/>
          <w:szCs w:val="28"/>
        </w:rPr>
        <w:t xml:space="preserve">(ключ) = (</w:t>
      </w:r>
      <w:r>
        <w:rPr>
          <w:rFonts w:ascii="Times New Roman" w:hAnsi="Times New Roman"/>
          <w:bCs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прогн</w:t>
      </w:r>
      <w:r>
        <w:rPr>
          <w:rFonts w:ascii="Times New Roman" w:hAnsi="Times New Roman"/>
          <w:bCs/>
          <w:i/>
          <w:sz w:val="28"/>
          <w:szCs w:val="28"/>
          <w:vertAlign w:val="superscript"/>
        </w:rPr>
        <w:t xml:space="preserve">.</w:t>
      </w:r>
      <w:r>
        <w:rPr>
          <w:rFonts w:ascii="Times New Roman" w:hAnsi="Times New Roman"/>
          <w:bCs/>
          <w:i/>
          <w:sz w:val="28"/>
          <w:szCs w:val="28"/>
        </w:rPr>
        <w:t xml:space="preserve">-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прогн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.</w:t>
      </w:r>
      <w:r>
        <w:rPr>
          <w:rFonts w:ascii="Times New Roman" w:hAnsi="Times New Roman"/>
          <w:bCs/>
          <w:i/>
          <w:sz w:val="28"/>
          <w:szCs w:val="28"/>
        </w:rPr>
        <w:t xml:space="preserve">(</w:t>
      </w:r>
      <w:r>
        <w:rPr>
          <w:rFonts w:ascii="Times New Roman" w:hAnsi="Times New Roman"/>
          <w:bCs/>
          <w:i/>
          <w:sz w:val="28"/>
          <w:szCs w:val="28"/>
        </w:rPr>
        <w:t xml:space="preserve">Зак</w:t>
      </w:r>
      <w:r>
        <w:rPr>
          <w:rFonts w:ascii="Times New Roman" w:hAnsi="Times New Roman"/>
          <w:bCs/>
          <w:i/>
          <w:sz w:val="28"/>
          <w:szCs w:val="28"/>
        </w:rPr>
        <w:t xml:space="preserve">.)- </w:t>
      </w:r>
      <w:r>
        <w:rPr>
          <w:rFonts w:ascii="Times New Roman" w:hAnsi="Times New Roman"/>
          <w:bCs/>
          <w:i/>
          <w:sz w:val="28"/>
          <w:szCs w:val="28"/>
        </w:rPr>
        <w:t xml:space="preserve">С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прогн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.</w:t>
      </w:r>
      <w:r>
        <w:rPr>
          <w:rFonts w:ascii="Times New Roman" w:hAnsi="Times New Roman"/>
          <w:bCs/>
          <w:i/>
          <w:sz w:val="28"/>
          <w:szCs w:val="28"/>
        </w:rPr>
        <w:t xml:space="preserve">(</w:t>
      </w:r>
      <w:r>
        <w:rPr>
          <w:rFonts w:ascii="Times New Roman" w:hAnsi="Times New Roman"/>
          <w:bCs/>
          <w:i/>
          <w:sz w:val="28"/>
          <w:szCs w:val="28"/>
        </w:rPr>
        <w:t xml:space="preserve">Непр</w:t>
      </w:r>
      <w:r>
        <w:rPr>
          <w:rFonts w:ascii="Times New Roman" w:hAnsi="Times New Roman"/>
          <w:bCs/>
          <w:i/>
          <w:sz w:val="28"/>
          <w:szCs w:val="28"/>
        </w:rPr>
        <w:t xml:space="preserve">.) )</w:t>
      </w:r>
      <w:r>
        <w:rPr>
          <w:rFonts w:ascii="Times New Roman" w:hAnsi="Times New Roman"/>
          <w:i/>
          <w:sz w:val="28"/>
          <w:szCs w:val="28"/>
        </w:rPr>
        <w:t xml:space="preserve">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1134" w:leader="none"/>
        </w:tabs>
        <w:rPr>
          <w:rFonts w:ascii="Times New Roman" w:hAnsi="Times New Roman"/>
          <w:i/>
          <w:sz w:val="20"/>
          <w:szCs w:val="28"/>
          <w:rPrChange w:id="930" w:author="Крикунов Роман Александрович" w:date="2026-03-23T13:26:00Z">
            <w:rPr>
              <w:rFonts w:ascii="Times New Roman" w:hAnsi="Times New Roman"/>
              <w:i/>
              <w:sz w:val="28"/>
              <w:szCs w:val="28"/>
            </w:rPr>
          </w:rPrChange>
        </w:rPr>
      </w:pPr>
      <w:r>
        <w:rPr>
          <w:rFonts w:ascii="Times New Roman" w:hAnsi="Times New Roman"/>
          <w:i/>
          <w:sz w:val="20"/>
          <w:szCs w:val="28"/>
        </w:rPr>
      </w:r>
      <w:r>
        <w:rPr>
          <w:rFonts w:ascii="Times New Roman" w:hAnsi="Times New Roman"/>
          <w:i/>
          <w:sz w:val="20"/>
          <w:szCs w:val="28"/>
          <w:rPrChange w:id="931" w:author="Крикунов Роман Александрович" w:date="2026-03-23T13:26:00Z">
            <w:rPr>
              <w:rFonts w:ascii="Times New Roman" w:hAnsi="Times New Roman"/>
              <w:i/>
              <w:sz w:val="28"/>
              <w:szCs w:val="28"/>
            </w:rPr>
          </w:rPrChange>
        </w:rPr>
      </w:r>
      <w:r>
        <w:rPr>
          <w:rFonts w:ascii="Times New Roman" w:hAnsi="Times New Roman"/>
          <w:i/>
          <w:sz w:val="20"/>
          <w:szCs w:val="28"/>
          <w:rPrChange w:id="932" w:author="Крикунов Роман Александрович" w:date="2026-03-23T13:26:00Z">
            <w:rPr>
              <w:rFonts w:ascii="Times New Roman" w:hAnsi="Times New Roman"/>
              <w:i/>
              <w:sz w:val="28"/>
              <w:szCs w:val="28"/>
            </w:rPr>
          </w:rPrChange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10.4. В качестве НМЦ принимается сумма стоимостей всех работ и </w:t>
      </w:r>
      <w:r>
        <w:rPr>
          <w:rFonts w:ascii="Times New Roman" w:hAnsi="Times New Roman"/>
          <w:sz w:val="28"/>
          <w:szCs w:val="28"/>
        </w:rPr>
        <w:t xml:space="preserve">МТРиО</w:t>
      </w:r>
      <w:r>
        <w:rPr>
          <w:rFonts w:ascii="Times New Roman" w:hAnsi="Times New Roman"/>
          <w:sz w:val="28"/>
          <w:szCs w:val="28"/>
        </w:rPr>
        <w:t xml:space="preserve">, объединенных в рамках данного лота, приведенных в Технической части закупочной документации, утвержденной в установленном порядке.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10.5. Формирование НМЦ осуществляется в соответствии с положениями пунктов 4.3-4.10 </w:t>
      </w:r>
      <w:r>
        <w:rPr>
          <w:rFonts w:ascii="Times New Roman" w:hAnsi="Times New Roman"/>
          <w:spacing w:val="-2"/>
          <w:sz w:val="28"/>
          <w:szCs w:val="28"/>
        </w:rPr>
        <w:t xml:space="preserve">настоящей Методики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numPr>
          <w:ilvl w:val="0"/>
          <w:numId w:val="31"/>
        </w:numPr>
        <w:contextualSpacing w:val="0"/>
        <w:ind w:left="0" w:firstLine="0"/>
        <w:jc w:val="center"/>
        <w:spacing w:after="0" w:line="240" w:lineRule="auto"/>
        <w:widowControl w:val="off"/>
        <w:tabs>
          <w:tab w:val="left" w:pos="426" w:leader="none"/>
          <w:tab w:val="left" w:pos="851" w:leader="none"/>
          <w:tab w:val="left" w:pos="1134" w:leader="none"/>
        </w:tabs>
        <w:rPr>
          <w:del w:id="933" w:author="Крикунов Роман Александрович" w:date="2026-03-23T13:27:00Z"/>
          <w:rFonts w:ascii="Times New Roman" w:hAnsi="Times New Roman"/>
          <w:bCs/>
          <w:spacing w:val="-6"/>
          <w:sz w:val="28"/>
          <w:szCs w:val="28"/>
        </w:rPr>
        <w:outlineLvl w:val="0"/>
      </w:pPr>
      <w:r/>
      <w:bookmarkStart w:id="406" w:name="_Toc225165182"/>
      <w:r>
        <w:rPr>
          <w:rFonts w:ascii="Times New Roman" w:hAnsi="Times New Roman"/>
          <w:bCs/>
          <w:spacing w:val="-6"/>
          <w:sz w:val="28"/>
          <w:szCs w:val="28"/>
        </w:rPr>
        <w:t xml:space="preserve">ОСОБЕНН</w:t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ОСТИ ФОРМИРОВАНИЯ НМЦ НА НЕЗАВЕРШЕННЫЙ ОБЪЕМ РАБОТ ИЛИ ДОПОЛНИТЕЛЬНЫЙ ОБЪЕМ РАБОТ, РАНЕЕ НЕ УЧТЕННЫЙ ЗАКЛЮЧЕННЫМИ ДОГОВОРАМИ ПО ОБЪЕКТУ, ДЛЯ ПРОЕКТОВ СТРОИТЕЛЬСТВА, РЕКОНСТРУКЦИИ И ТЕХНИЧЕСКОГО ПЕРЕВООРУЖЕНИЯ, ВКЛЮЧЕННЫХ В ИНВЕСТИЦИОННУЮ ПРОГРАММУ ОБЩЕСТВА</w:t>
      </w:r>
      <w:bookmarkEnd w:id="406"/>
      <w:del w:id="934" w:author="Крикунов Роман Александрович" w:date="2026-03-23T13:27:00Z">
        <w:r>
          <w:rPr>
            <w:rFonts w:ascii="Times New Roman" w:hAnsi="Times New Roman"/>
            <w:bCs/>
            <w:spacing w:val="-6"/>
            <w:sz w:val="28"/>
            <w:szCs w:val="28"/>
          </w:rPr>
        </w:r>
      </w:del>
      <w:del w:id="935" w:author="Крикунов Роман Александрович" w:date="2026-03-23T13:27:00Z">
        <w:r>
          <w:rPr>
            <w:rFonts w:ascii="Times New Roman" w:hAnsi="Times New Roman"/>
            <w:bCs/>
            <w:spacing w:val="-6"/>
            <w:sz w:val="28"/>
            <w:szCs w:val="28"/>
          </w:rPr>
        </w:r>
      </w:del>
    </w:p>
    <w:p>
      <w:pPr>
        <w:pStyle w:val="1618"/>
        <w:numPr>
          <w:ilvl w:val="0"/>
          <w:numId w:val="31"/>
        </w:numPr>
        <w:contextualSpacing w:val="0"/>
        <w:ind w:left="0" w:firstLine="0"/>
        <w:jc w:val="center"/>
        <w:spacing w:after="0" w:line="240" w:lineRule="auto"/>
        <w:widowControl w:val="off"/>
        <w:tabs>
          <w:tab w:val="left" w:pos="426" w:leader="none"/>
          <w:tab w:val="left" w:pos="851" w:leader="none"/>
          <w:tab w:val="left" w:pos="1134" w:leader="none"/>
        </w:tabs>
        <w:rPr>
          <w:rFonts w:ascii="Times New Roman" w:hAnsi="Times New Roman"/>
          <w:sz w:val="28"/>
          <w:szCs w:val="28"/>
          <w:rPrChange w:id="936" w:author="Крикунов Роман Александрович" w:date="2026-03-23T13:27:00Z">
            <w:rPr/>
          </w:rPrChange>
        </w:rPr>
        <w:pPrChange w:id="937" w:author="Крикунов Роман Александрович" w:date="2026-03-23T13:27:00Z">
          <w:pPr>
            <w:ind w:firstLine="709"/>
            <w:jc w:val="both"/>
            <w:spacing w:after="0" w:line="240" w:lineRule="auto"/>
            <w:widowControl w:val="off"/>
            <w:tabs>
              <w:tab w:val="left" w:pos="1134" w:leader="none"/>
            </w:tabs>
          </w:pPr>
        </w:pPrChange>
        <w:outlineLvl w:val="0"/>
      </w:pPr>
      <w:r/>
      <w:bookmarkStart w:id="409" w:name="_Toc225165183"/>
      <w:r/>
      <w:bookmarkEnd w:id="409"/>
      <w:r>
        <w:rPr>
          <w:rFonts w:ascii="Times New Roman" w:hAnsi="Times New Roman"/>
          <w:sz w:val="28"/>
          <w:szCs w:val="28"/>
          <w:rPrChange w:id="938" w:author="Крикунов Роман Александрович" w:date="2026-03-23T13:27:00Z">
            <w:rPr/>
          </w:rPrChange>
        </w:rPr>
      </w:r>
      <w:r>
        <w:rPr>
          <w:rFonts w:ascii="Times New Roman" w:hAnsi="Times New Roman"/>
          <w:sz w:val="28"/>
          <w:szCs w:val="28"/>
          <w:rPrChange w:id="939" w:author="Крикунов Роман Александрович" w:date="2026-03-23T13:27:00Z">
            <w:rPr/>
          </w:rPrChange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 По инвестиционным проектам на строительство, реконструкцию, техническое перевооружение объектов капитального строительства, включенным в ИП расчет НМЦ на незавершенные объ</w:t>
      </w:r>
      <w:r>
        <w:rPr>
          <w:rFonts w:ascii="Times New Roman" w:hAnsi="Times New Roman"/>
          <w:sz w:val="28"/>
          <w:szCs w:val="28"/>
        </w:rPr>
        <w:t xml:space="preserve">емы работ, оставшиеся невыполненными в связи с расторжением ранее заключенных договоров, при наличии утвержденной в установленном порядке проектной документации (в том числе сметной документации) по инвестиционному проекту производится в следующем порядке: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</w:t>
      </w:r>
      <w:r>
        <w:rPr>
          <w:rFonts w:ascii="Times New Roman" w:hAnsi="Times New Roman"/>
          <w:sz w:val="28"/>
          <w:szCs w:val="28"/>
        </w:rPr>
        <w:t xml:space="preserve">.1. Определяется сметная стоимость незавершенных работ в составе проектной документации, получившей положительное заключение экспертизы проектной документации, в уровне цен на дату утверждения сметной документации по формуле (2) п. 4.12 настоящей Методики.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contextualSpacing w:val="0"/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наличия полного комплекта рабочей сметной документации объем незавершенных работ определяется на основании смет к рабочей документации, выданных «в производство работ».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11.1.2. Определяется стоимость незавершенных работ в прогнозном уровне цен по формуле (1) п. 4.12 настоящей Методики.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11.2. По инвестиционным проектам на строительство, реконструкцию, техническое перевооружение объектов капитального строительства, включенным в ИП,</w:t>
      </w:r>
      <w:r>
        <w:rPr>
          <w:rFonts w:ascii="Times New Roman" w:hAnsi="Times New Roman"/>
          <w:sz w:val="28"/>
          <w:szCs w:val="28"/>
        </w:rPr>
        <w:t xml:space="preserve"> расчет НМЦ на незавершенные объемы работ, оставшиеся невыполненными в связи с расторжением ранее заключенных договоров, при отсутствии утвержденной в установленном порядке проектной документации по инвестиционному проекту производится в следующем порядке: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11.2.1. Определяется стоимость фактически выполненных работ по ранее заключенному и расторгнутому договору(</w:t>
      </w:r>
      <w:r>
        <w:rPr>
          <w:rFonts w:ascii="Times New Roman" w:hAnsi="Times New Roman"/>
          <w:sz w:val="28"/>
          <w:szCs w:val="28"/>
        </w:rPr>
        <w:t xml:space="preserve">ам</w:t>
      </w:r>
      <w:r>
        <w:rPr>
          <w:rFonts w:ascii="Times New Roman" w:hAnsi="Times New Roman"/>
          <w:sz w:val="28"/>
          <w:szCs w:val="28"/>
        </w:rPr>
        <w:t xml:space="preserve">), подтвержденная актами о приемке выполненных работ и справками о стоимости выполненных работ и затрат или иными первичными учетными документами, подписанными Обществом, в уровне цен на дату ранее рассчитанной НМЦ: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contextualSpacing w:val="0"/>
        <w:ind w:left="709" w:firstLine="709"/>
        <w:jc w:val="center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contextualSpacing w:val="0"/>
        <w:ind w:left="709" w:firstLine="709"/>
        <w:jc w:val="center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вып</w:t>
      </w:r>
      <w:r>
        <w:rPr>
          <w:rFonts w:ascii="Times New Roman" w:hAnsi="Times New Roman"/>
          <w:sz w:val="28"/>
          <w:szCs w:val="28"/>
          <w:vertAlign w:val="subscript"/>
        </w:rPr>
        <w:t xml:space="preserve"> НМЦ1</w:t>
      </w:r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 xml:space="preserve">∑(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вып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/(К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  <w:vertAlign w:val="subscript"/>
        </w:rPr>
        <w:t xml:space="preserve">сниж</w:t>
      </w:r>
      <w:r>
        <w:rPr>
          <w:rFonts w:ascii="Times New Roman" w:hAnsi="Times New Roman"/>
          <w:sz w:val="28"/>
          <w:szCs w:val="28"/>
        </w:rPr>
        <w:t xml:space="preserve">)),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contextualSpacing w:val="0"/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contextualSpacing w:val="0"/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вып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 - стоимость фактически выполненных работ по ранее заключенному и расторгнутому договору(</w:t>
      </w:r>
      <w:r>
        <w:rPr>
          <w:rFonts w:ascii="Times New Roman" w:hAnsi="Times New Roman"/>
          <w:sz w:val="28"/>
          <w:szCs w:val="28"/>
        </w:rPr>
        <w:t xml:space="preserve">ам</w:t>
      </w:r>
      <w:r>
        <w:rPr>
          <w:rFonts w:ascii="Times New Roman" w:hAnsi="Times New Roman"/>
          <w:sz w:val="28"/>
          <w:szCs w:val="28"/>
        </w:rPr>
        <w:t xml:space="preserve">), подтвержденная актами о приемке выполненных работ и справками о стоимости выполненных работ и затрат или иными первичными учетными документами, подписанными Обществом, в соответствующем отчетном периоде;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contextualSpacing w:val="0"/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 - индекс прогнозной инфляции для соответствующего отчетного периода к дате формирования НМЦ</w:t>
      </w:r>
      <w:r>
        <w:rPr>
          <w:rFonts w:ascii="Times New Roman" w:hAnsi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- индексы-дефляторы прогнозной инфляции </w:t>
      </w:r>
      <w:r>
        <w:rPr>
          <w:rFonts w:ascii="Times New Roman" w:hAnsi="Times New Roman"/>
          <w:spacing w:val="-4"/>
          <w:sz w:val="28"/>
          <w:szCs w:val="28"/>
        </w:rPr>
        <w:t xml:space="preserve">Минэкономразвития России по строке «Инвестиции в основной капитал (капитальные вложения)), принятые при расчете НМЦ</w:t>
      </w:r>
      <w:r>
        <w:rPr>
          <w:rFonts w:ascii="Times New Roman" w:hAnsi="Times New Roman"/>
          <w:spacing w:val="-4"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2"/>
          <w:sz w:val="28"/>
          <w:szCs w:val="28"/>
        </w:rPr>
        <w:t xml:space="preserve">от уровня цен фактического выполнения работ до уровня цен на дату проведения расчета НМЦ</w:t>
      </w:r>
      <w:r>
        <w:rPr>
          <w:rFonts w:ascii="Times New Roman" w:hAnsi="Times New Roman"/>
          <w:spacing w:val="-2"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spacing w:val="-2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коэффициент инфляции Минэкономразвития России);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contextualSpacing w:val="0"/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соответствующий</w:t>
      </w:r>
      <w:r>
        <w:rPr>
          <w:rFonts w:ascii="Times New Roman" w:hAnsi="Times New Roman"/>
          <w:sz w:val="28"/>
          <w:szCs w:val="28"/>
        </w:rPr>
        <w:t xml:space="preserve"> отчетный период к дате формирования НМЦ</w:t>
      </w:r>
      <w:r>
        <w:rPr>
          <w:rFonts w:ascii="Times New Roman" w:hAnsi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contextualSpacing w:val="0"/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НМЦ</w:t>
      </w:r>
      <w:r>
        <w:rPr>
          <w:rFonts w:ascii="Times New Roman" w:hAnsi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- НМЦ, на основании который был заключен расторгаемый договор;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contextualSpacing w:val="0"/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  <w:vertAlign w:val="subscript"/>
        </w:rPr>
        <w:t xml:space="preserve">сниж</w:t>
      </w:r>
      <w:r>
        <w:rPr>
          <w:rFonts w:ascii="Times New Roman" w:hAnsi="Times New Roman"/>
          <w:sz w:val="28"/>
          <w:szCs w:val="28"/>
        </w:rPr>
        <w:t xml:space="preserve"> - коэффициент тендерного снижения цены, учтенный в расторгнутом договоре (в случае его применения в Актах о приемке выполненных работ или иных первичных учетных документах).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11.2.2. Определяется стоимость незавершенного объема работ в уровне цен на дату формирования НМЦ</w:t>
      </w:r>
      <w:r>
        <w:rPr>
          <w:rFonts w:ascii="Times New Roman" w:hAnsi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contextualSpacing w:val="0"/>
        <w:ind w:left="0" w:firstLine="709"/>
        <w:jc w:val="center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ост</w:t>
      </w:r>
      <w:r>
        <w:rPr>
          <w:rFonts w:ascii="Times New Roman" w:hAnsi="Times New Roman"/>
          <w:sz w:val="28"/>
          <w:szCs w:val="28"/>
        </w:rPr>
        <w:t xml:space="preserve"> = С</w:t>
      </w:r>
      <w:r>
        <w:rPr>
          <w:rFonts w:ascii="Times New Roman" w:hAnsi="Times New Roman"/>
          <w:sz w:val="28"/>
          <w:szCs w:val="28"/>
          <w:vertAlign w:val="subscript"/>
        </w:rPr>
        <w:t xml:space="preserve">НМЦ1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вып</w:t>
      </w:r>
      <w:r>
        <w:rPr>
          <w:rFonts w:ascii="Times New Roman" w:hAnsi="Times New Roman"/>
          <w:sz w:val="28"/>
          <w:szCs w:val="28"/>
          <w:vertAlign w:val="subscript"/>
        </w:rPr>
        <w:t xml:space="preserve"> НМЦ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contextualSpacing w:val="0"/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contextualSpacing w:val="0"/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vertAlign w:val="subscript"/>
        </w:rPr>
        <w:t xml:space="preserve">НМЦ1 </w:t>
      </w:r>
      <w:r>
        <w:rPr>
          <w:rFonts w:ascii="Times New Roman" w:hAnsi="Times New Roman"/>
          <w:sz w:val="28"/>
          <w:szCs w:val="28"/>
        </w:rPr>
        <w:t xml:space="preserve">- стоимость начальной максимальной цены закупки в текущем уровне цен на дату формирования НМЦ</w:t>
      </w:r>
      <w:r>
        <w:rPr>
          <w:rFonts w:ascii="Times New Roman" w:hAnsi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11.2.3. Определяется стоимость незавершенного объема работ в текущем уровне цен на дату формирования НМЦ на незавершенный объем работ и в прогнозном уровне цен в соответствии с формулой (1) и положениями пунктов 4.6-4.10 настоящей Методики.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contextualSpacing w:val="0"/>
        <w:ind w:left="851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numPr>
          <w:ilvl w:val="0"/>
          <w:numId w:val="34"/>
        </w:numPr>
        <w:contextualSpacing w:val="0"/>
        <w:ind w:left="0" w:firstLine="0"/>
        <w:jc w:val="center"/>
        <w:spacing w:after="0" w:line="240" w:lineRule="auto"/>
        <w:widowControl w:val="off"/>
        <w:tabs>
          <w:tab w:val="left" w:pos="426" w:leader="none"/>
        </w:tabs>
        <w:rPr>
          <w:rFonts w:ascii="Times New Roman" w:hAnsi="Times New Roman"/>
          <w:bCs/>
          <w:spacing w:val="-6"/>
          <w:sz w:val="28"/>
          <w:szCs w:val="28"/>
        </w:rPr>
        <w:outlineLvl w:val="0"/>
      </w:pPr>
      <w:r/>
      <w:bookmarkStart w:id="410" w:name="_Toc225165184"/>
      <w:r>
        <w:rPr>
          <w:rFonts w:ascii="Times New Roman" w:hAnsi="Times New Roman"/>
          <w:bCs/>
          <w:spacing w:val="-6"/>
          <w:sz w:val="28"/>
          <w:szCs w:val="28"/>
        </w:rPr>
        <w:t xml:space="preserve">ПОРЯДОК ВЗАИМОДЕЙСТВИЯ СТРУКТУРНЫХ ПОДРАЗДЕЛЕНИЙ И ДОЛЖНОСТНЫХ ЛИЦ ОБЩЕСТВА, </w:t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СТРУКТУРНЫХ ПОДРАЗДЕЛЕНИЙ И ДОЛЖНОСТНЫХ ЛИЦ ФИЛИАЛОВ ОБЩЕСТВА ПРИ ПОДГОТОВКЕ, ОБОСНОВАНИИ И СОГЛАСОВАНИИ РАСЧЕТОВ НМЦ ПО ОБЪЕКТАМ, ВКЛЮЧЕННЫМ В ИНВЕСТИЦИОННУЮ ПРОГРАММУ ОБЩЕСТВА, ДЛЯ ПРОЕКТОВ НОВОГО СТРОИТЕЛЬСТВА, РЕКОНСТРУКЦИИ, ТЕХНИЧЕСКОГО ПЕРЕВООРУЖЕНИЯ</w:t>
      </w:r>
      <w:bookmarkEnd w:id="410"/>
      <w:r>
        <w:rPr>
          <w:rFonts w:ascii="Times New Roman" w:hAnsi="Times New Roman"/>
          <w:bCs/>
          <w:spacing w:val="-6"/>
          <w:sz w:val="28"/>
          <w:szCs w:val="28"/>
        </w:rPr>
      </w:r>
      <w:r>
        <w:rPr>
          <w:rFonts w:ascii="Times New Roman" w:hAnsi="Times New Roman"/>
          <w:bCs/>
          <w:spacing w:val="-6"/>
          <w:sz w:val="28"/>
          <w:szCs w:val="28"/>
        </w:rPr>
      </w:r>
    </w:p>
    <w:p>
      <w:pPr>
        <w:spacing w:after="0"/>
      </w:pPr>
      <w:r/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 Формирование, согласование и утверждение расчета начальной (максимальной) цены лота для обоснов</w:t>
      </w:r>
      <w:r>
        <w:rPr>
          <w:rFonts w:ascii="Times New Roman" w:hAnsi="Times New Roman" w:cs="Times New Roman"/>
          <w:sz w:val="28"/>
          <w:szCs w:val="28"/>
        </w:rPr>
        <w:t xml:space="preserve">ания стоимости торгово-закупочных процедур по выбору подрядных организаций на право заключения договоров подряда (услуг) обеспечивается Исполнителем по расчету ПСТ ИП из структурного подразделения, подчиненного Ответственному за ценообразование (ПИР, СМР).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процесса формирования, внесения изменений и согласования расчета начальной максимальной цены лота (описание работ, ответственные и сроки исполнения), </w:t>
      </w:r>
      <w:r>
        <w:rPr>
          <w:rFonts w:ascii="Times New Roman" w:hAnsi="Times New Roman" w:cs="Times New Roman"/>
          <w:sz w:val="28"/>
          <w:szCs w:val="28"/>
        </w:rPr>
        <w:t xml:space="preserve">по стоимостному уровню</w:t>
      </w:r>
      <w:r>
        <w:rPr>
          <w:rFonts w:ascii="Times New Roman" w:hAnsi="Times New Roman" w:cs="Times New Roman"/>
          <w:sz w:val="28"/>
          <w:szCs w:val="28"/>
        </w:rPr>
        <w:t xml:space="preserve"> относящемуся к уровню филиала Общества, Исполнительного аппарата Общества, приведена в приложении № 6 к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 Расчеты НМЦ для обоснования стоимости торгово-закупочных процедур по выбору подрядных организаций на право за</w:t>
      </w:r>
      <w:r>
        <w:rPr>
          <w:rFonts w:ascii="Times New Roman" w:hAnsi="Times New Roman" w:cs="Times New Roman"/>
          <w:sz w:val="28"/>
          <w:szCs w:val="28"/>
        </w:rPr>
        <w:t xml:space="preserve">ключения договоров подряда (услуг) по приоритетным объектам либо торгово-закупочных процедур по выбору подрядных организаций на право заключения договоров подряда (услуг), проведение которых требует получения одобрения Центральной закупочной комиссии ПАО 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» в соответствии с локальными нормативными документами Общества и ПАО 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», до их утверждения подлежат согласованию в Департаменте капитального строительства в части: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8"/>
        <w:numPr>
          <w:ilvl w:val="0"/>
          <w:numId w:val="46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pPrChange w:id="940" w:author="Крикунов Роман Александрович" w:date="2026-03-23T13:27:00Z">
          <w:pPr>
            <w:pStyle w:val="1618"/>
            <w:numPr>
              <w:ilvl w:val="0"/>
              <w:numId w:val="16"/>
            </w:numPr>
            <w:ind w:left="0" w:firstLine="709"/>
            <w:jc w:val="both"/>
            <w:spacing w:after="0" w:line="240" w:lineRule="auto"/>
            <w:tabs>
              <w:tab w:val="left" w:pos="993" w:leader="none"/>
            </w:tabs>
          </w:pPr>
        </w:pPrChange>
      </w:pPr>
      <w:del w:id="941" w:author="Крикунов Роман Александрович" w:date="2026-03-23T13:27:00Z">
        <w:r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расчета НМЦ утвержденному в установленном порядке расчету ПСТ ИП;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8"/>
        <w:numPr>
          <w:ilvl w:val="0"/>
          <w:numId w:val="46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pPrChange w:id="942" w:author="Крикунов Роман Александрович" w:date="2026-03-23T13:27:00Z">
          <w:pPr>
            <w:pStyle w:val="1618"/>
            <w:numPr>
              <w:ilvl w:val="0"/>
              <w:numId w:val="16"/>
            </w:numPr>
            <w:ind w:left="0" w:firstLine="709"/>
            <w:jc w:val="both"/>
            <w:spacing w:after="0" w:line="240" w:lineRule="auto"/>
            <w:tabs>
              <w:tab w:val="left" w:pos="993" w:leader="none"/>
            </w:tabs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наличия оснований для проведения закупочных процедур на выполнение комплекса работ «под ключ».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12.3. Порядок формирования обосновывающих материалов для НМЦ, подлежащих рассмотрению на ЦЗО ПАО 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», изложен в разделе 13 приказа ПАО 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» от 16.05.2023 № 204 «Об утверждении Методики».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bCs/>
          <w:spacing w:val="-6"/>
          <w:sz w:val="28"/>
          <w:szCs w:val="28"/>
        </w:rPr>
        <w:outlineLvl w:val="0"/>
      </w:pPr>
      <w:r/>
      <w:bookmarkStart w:id="414" w:name="_Toc225165185"/>
      <w:r>
        <w:rPr>
          <w:rFonts w:ascii="Times New Roman" w:hAnsi="Times New Roman"/>
          <w:bCs/>
          <w:spacing w:val="-6"/>
          <w:sz w:val="28"/>
          <w:szCs w:val="28"/>
        </w:rPr>
        <w:t xml:space="preserve">13. </w:t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УТВЕРЖДЕНИЕ РАСЧЕТОВ НМЦ ДЛЯ ПРОВЕДЕНИЯ ЗАКУПОЧНЫХ ПРОЦЕДУР ПО ПРОЕКТАМ СТРОИТЕЛЬСТВА, РЕКОНСТРУКЦИИ И ТЕХНИЧЕСКОГО ПЕРЕВООРУЖЕНИЯ, ВКЛЮЧЕННЫХ В ИНВЕСТИЦИОННУЮ ПРОГРАММУ ОБЩЕСТВА</w:t>
      </w:r>
      <w:bookmarkEnd w:id="414"/>
      <w:r>
        <w:rPr>
          <w:rFonts w:ascii="Times New Roman" w:hAnsi="Times New Roman"/>
          <w:bCs/>
          <w:spacing w:val="-6"/>
          <w:sz w:val="28"/>
          <w:szCs w:val="28"/>
        </w:rPr>
      </w:r>
      <w:r>
        <w:rPr>
          <w:rFonts w:ascii="Times New Roman" w:hAnsi="Times New Roman"/>
          <w:bCs/>
          <w:spacing w:val="-6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13.1. </w:t>
      </w:r>
      <w:r>
        <w:rPr>
          <w:rFonts w:ascii="Times New Roman" w:hAnsi="Times New Roman" w:cs="Times New Roman"/>
          <w:sz w:val="28"/>
          <w:szCs w:val="28"/>
        </w:rPr>
        <w:t xml:space="preserve">По завершении проверки расчета НМЦ Ответственный за ценообразование (по направлению) и Исполнитель по расчету НМЦ (по направлению) визируют расчет и передают для подписи Утверждающему.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13.2. Расчеты НМЦ по приоритетным инвестиционным проектам утверждаются Заместителем Генерального директора по инвестиционной деятельности и капитальному строительству.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13.3. Расчеты НМЦ по объектам распределительной сети 0,4-10 </w:t>
      </w:r>
      <w:r>
        <w:rPr>
          <w:rFonts w:ascii="Times New Roman" w:hAnsi="Times New Roman" w:cs="Times New Roman"/>
          <w:sz w:val="28"/>
          <w:szCs w:val="28"/>
        </w:rPr>
        <w:t xml:space="preserve">кВ</w:t>
      </w:r>
      <w:r>
        <w:rPr>
          <w:rFonts w:ascii="Times New Roman" w:hAnsi="Times New Roman" w:cs="Times New Roman"/>
          <w:sz w:val="28"/>
          <w:szCs w:val="28"/>
        </w:rPr>
        <w:t xml:space="preserve"> с плановой стоимостью инвестиционного проекта в размере 25 </w:t>
      </w:r>
      <w:r>
        <w:rPr>
          <w:rFonts w:ascii="Times New Roman" w:hAnsi="Times New Roman" w:cs="Times New Roman"/>
          <w:sz w:val="28"/>
          <w:szCs w:val="28"/>
        </w:rPr>
        <w:t xml:space="preserve">млн.руб</w:t>
      </w:r>
      <w:r>
        <w:rPr>
          <w:rFonts w:ascii="Times New Roman" w:hAnsi="Times New Roman" w:cs="Times New Roman"/>
          <w:sz w:val="28"/>
          <w:szCs w:val="28"/>
        </w:rPr>
        <w:t xml:space="preserve">. с учетом НДС и более, и по электросетевым объектам уровнем напряжения 35-110 </w:t>
      </w:r>
      <w:r>
        <w:rPr>
          <w:rFonts w:ascii="Times New Roman" w:hAnsi="Times New Roman" w:cs="Times New Roman"/>
          <w:sz w:val="28"/>
          <w:szCs w:val="28"/>
        </w:rPr>
        <w:t xml:space="preserve">кВ</w:t>
      </w:r>
      <w:r>
        <w:rPr>
          <w:rFonts w:ascii="Times New Roman" w:hAnsi="Times New Roman" w:cs="Times New Roman"/>
          <w:sz w:val="28"/>
          <w:szCs w:val="28"/>
        </w:rPr>
        <w:t xml:space="preserve"> утверждаются: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8"/>
        <w:numPr>
          <w:ilvl w:val="0"/>
          <w:numId w:val="47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Заместителем Генерального директора – директором филиала «Ростовэнерго»,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Калмэнерго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618"/>
        <w:numPr>
          <w:ilvl w:val="0"/>
          <w:numId w:val="47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Заместителем директора по инвестиционной деятельности и капитальному строительству филиала «Астраханьэнерго», «Волгоградэнерго».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618"/>
        <w:numPr>
          <w:ilvl w:val="0"/>
          <w:numId w:val="47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160582"/>
          <w:sz w:val="28"/>
          <w:szCs w:val="28"/>
        </w:rPr>
        <w:t xml:space="preserve">Начальником департамента капитального строительства филиала ПАО «</w:t>
      </w:r>
      <w:r>
        <w:rPr>
          <w:rFonts w:ascii="Times New Roman" w:hAnsi="Times New Roman" w:cs="Times New Roman"/>
          <w:color w:val="160582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color w:val="160582"/>
          <w:sz w:val="28"/>
          <w:szCs w:val="28"/>
        </w:rPr>
        <w:t xml:space="preserve"> Юг» - «Кубаньэнерго»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13.4. Расчеты НМЦ по объектам распределительной сети 0,4-10 </w:t>
      </w:r>
      <w:r>
        <w:rPr>
          <w:rFonts w:ascii="Times New Roman" w:hAnsi="Times New Roman" w:cs="Times New Roman"/>
          <w:sz w:val="28"/>
          <w:szCs w:val="28"/>
        </w:rPr>
        <w:t xml:space="preserve">кВ</w:t>
      </w:r>
      <w:r>
        <w:rPr>
          <w:rFonts w:ascii="Times New Roman" w:hAnsi="Times New Roman" w:cs="Times New Roman"/>
          <w:sz w:val="28"/>
          <w:szCs w:val="28"/>
        </w:rPr>
        <w:t xml:space="preserve"> с плановой стоимостью инвестиционного проекта в размере, не превышающем 25 </w:t>
      </w:r>
      <w:r>
        <w:rPr>
          <w:rFonts w:ascii="Times New Roman" w:hAnsi="Times New Roman" w:cs="Times New Roman"/>
          <w:sz w:val="28"/>
          <w:szCs w:val="28"/>
        </w:rPr>
        <w:t xml:space="preserve">млн.руб</w:t>
      </w:r>
      <w:r>
        <w:rPr>
          <w:rFonts w:ascii="Times New Roman" w:hAnsi="Times New Roman" w:cs="Times New Roman"/>
          <w:sz w:val="28"/>
          <w:szCs w:val="28"/>
        </w:rPr>
        <w:t xml:space="preserve">. с учетом НДС, утверждаются: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618"/>
        <w:numPr>
          <w:ilvl w:val="0"/>
          <w:numId w:val="48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pPrChange w:id="943" w:author="Крикунов Роман Александрович" w:date="2026-03-23T13:28:00Z">
          <w:pPr>
            <w:pStyle w:val="1618"/>
            <w:numPr>
              <w:ilvl w:val="0"/>
              <w:numId w:val="16"/>
            </w:numPr>
            <w:ind w:left="0" w:firstLine="709"/>
            <w:jc w:val="both"/>
            <w:spacing w:after="0" w:line="240" w:lineRule="auto"/>
            <w:tabs>
              <w:tab w:val="left" w:pos="993" w:leader="none"/>
            </w:tabs>
          </w:pPr>
        </w:pPrChange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Начальником управления капитального строительства филиала «Астраханьэнерго», «Волгоградэнерго»,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Калмэнерго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160582"/>
          <w:sz w:val="28"/>
          <w:szCs w:val="28"/>
        </w:rPr>
        <w:t xml:space="preserve">, «Кубаньэнерго»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618"/>
        <w:numPr>
          <w:ilvl w:val="0"/>
          <w:numId w:val="48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pPrChange w:id="944" w:author="Крикунов Роман Александрович" w:date="2026-03-23T13:28:00Z">
          <w:pPr>
            <w:pStyle w:val="1618"/>
            <w:numPr>
              <w:ilvl w:val="0"/>
              <w:numId w:val="16"/>
            </w:numPr>
            <w:ind w:left="0" w:firstLine="709"/>
            <w:jc w:val="both"/>
            <w:spacing w:after="0" w:line="240" w:lineRule="auto"/>
            <w:tabs>
              <w:tab w:val="left" w:pos="993" w:leader="none"/>
            </w:tabs>
          </w:pPr>
        </w:pPrChange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Начальником отдела капитального строительства по Ростовской области</w:t>
      </w:r>
      <w:ins w:id="945" w:author="Крикунов Роман Александрович" w:date="2026-03-23T13:28:00Z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</w:t>
        </w:r>
      </w:ins>
      <w:del w:id="946" w:author="Крикунов Роман Александрович" w:date="2026-03-23T13:28:00Z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delText xml:space="preserve">;</w:delText>
        </w:r>
      </w:del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13.5. Централизованная закупка основного электротехнического оборудования производится в строгом соответствии с приказом ПАО «ФСК ЕЭС» и ПАО 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» 27.10.2021 № 328/512 «О закупках электротехнического оборудования и материалов для объектов ПАО 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13.6. По </w:t>
      </w:r>
      <w:r>
        <w:rPr>
          <w:rFonts w:ascii="Times New Roman" w:hAnsi="Times New Roman" w:cs="Times New Roman"/>
          <w:sz w:val="28"/>
          <w:szCs w:val="28"/>
        </w:rPr>
        <w:t xml:space="preserve">получении подписи Утверждающего расчет НМЦ считается утвержденным в установленном порядке и подлежит направлению в адрес структурного подразделения, ответственного за формирование комплекта материалов для организации проведения торгово-закупочных процедур.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bCs/>
          <w:spacing w:val="-6"/>
          <w:sz w:val="28"/>
          <w:szCs w:val="28"/>
        </w:rPr>
        <w:outlineLvl w:val="0"/>
      </w:pPr>
      <w:r/>
      <w:bookmarkStart w:id="422" w:name="_Toc225165186"/>
      <w:r>
        <w:rPr>
          <w:rFonts w:ascii="Times New Roman" w:hAnsi="Times New Roman"/>
          <w:bCs/>
          <w:spacing w:val="-6"/>
          <w:sz w:val="28"/>
          <w:szCs w:val="28"/>
        </w:rPr>
        <w:t xml:space="preserve">14. </w:t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ОДОБРЕНИЕ ДОПОЛНИТЕЛЬНЫХ СОГЛАШЕНИЙ К ДОГОВОРАМ НА ЦЗО ПАО «РОССЕТИ»</w:t>
      </w:r>
      <w:bookmarkEnd w:id="422"/>
      <w:r>
        <w:rPr>
          <w:rFonts w:ascii="Times New Roman" w:hAnsi="Times New Roman"/>
          <w:bCs/>
          <w:spacing w:val="-6"/>
          <w:sz w:val="28"/>
          <w:szCs w:val="28"/>
        </w:rPr>
      </w:r>
      <w:r>
        <w:rPr>
          <w:rFonts w:ascii="Times New Roman" w:hAnsi="Times New Roman"/>
          <w:bCs/>
          <w:spacing w:val="-6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14.1. В случаях, предусмотренных Стандартом, дополнительные соглашения к договорам, заключенным по результатам закупочных процедур, подлежат рассмотрению на ЦЗО ПАО «</w:t>
      </w:r>
      <w:r>
        <w:rPr>
          <w:rFonts w:ascii="Times New Roman" w:hAnsi="Times New Roman"/>
          <w:sz w:val="28"/>
          <w:szCs w:val="28"/>
        </w:rPr>
        <w:t xml:space="preserve">Россети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14.2. В рамках согласования материалов, выносимых на ЦЗО </w:t>
      </w:r>
      <w:r>
        <w:rPr>
          <w:rFonts w:ascii="Times New Roman" w:hAnsi="Times New Roman"/>
          <w:sz w:val="28"/>
          <w:szCs w:val="28"/>
        </w:rPr>
        <w:br/>
        <w:t xml:space="preserve">ПАО «</w:t>
      </w:r>
      <w:r>
        <w:rPr>
          <w:rFonts w:ascii="Times New Roman" w:hAnsi="Times New Roman"/>
          <w:sz w:val="28"/>
          <w:szCs w:val="28"/>
        </w:rPr>
        <w:t xml:space="preserve">Россети</w:t>
      </w:r>
      <w:r>
        <w:rPr>
          <w:rFonts w:ascii="Times New Roman" w:hAnsi="Times New Roman"/>
          <w:sz w:val="28"/>
          <w:szCs w:val="28"/>
        </w:rPr>
        <w:t xml:space="preserve">» (в том числе дополнительных соглашений по стоимостному уровню относящихся к уровню ИА ПАО «</w:t>
      </w:r>
      <w:r>
        <w:rPr>
          <w:rFonts w:ascii="Times New Roman" w:hAnsi="Times New Roman"/>
          <w:sz w:val="28"/>
          <w:szCs w:val="28"/>
        </w:rPr>
        <w:t xml:space="preserve">Россети</w:t>
      </w:r>
      <w:r>
        <w:rPr>
          <w:rFonts w:ascii="Times New Roman" w:hAnsi="Times New Roman"/>
          <w:sz w:val="28"/>
          <w:szCs w:val="28"/>
        </w:rPr>
        <w:t xml:space="preserve">» и уровня закупочной комиссии ИА ПАО «</w:t>
      </w:r>
      <w:r>
        <w:rPr>
          <w:rFonts w:ascii="Times New Roman" w:hAnsi="Times New Roman"/>
          <w:sz w:val="28"/>
          <w:szCs w:val="28"/>
        </w:rPr>
        <w:t xml:space="preserve">Россети</w:t>
      </w:r>
      <w:r>
        <w:rPr>
          <w:rFonts w:ascii="Times New Roman" w:hAnsi="Times New Roman"/>
          <w:sz w:val="28"/>
          <w:szCs w:val="28"/>
        </w:rPr>
        <w:t xml:space="preserve">» по договорам для строительства, реконструкции, </w:t>
      </w:r>
      <w:r>
        <w:rPr>
          <w:rFonts w:ascii="Times New Roman" w:hAnsi="Times New Roman"/>
          <w:sz w:val="28"/>
          <w:szCs w:val="28"/>
        </w:rPr>
        <w:t xml:space="preserve">техперевооружения</w:t>
      </w:r>
      <w:r>
        <w:rPr>
          <w:rFonts w:ascii="Times New Roman" w:hAnsi="Times New Roman"/>
          <w:sz w:val="28"/>
          <w:szCs w:val="28"/>
        </w:rPr>
        <w:t xml:space="preserve">, включенных в ИП), в </w:t>
      </w:r>
      <w:r>
        <w:rPr>
          <w:rFonts w:ascii="Times New Roman" w:hAnsi="Times New Roman"/>
          <w:sz w:val="28"/>
          <w:szCs w:val="28"/>
        </w:rPr>
        <w:t xml:space="preserve">УФиКС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ДИПиО</w:t>
      </w:r>
      <w:r>
        <w:rPr>
          <w:rFonts w:ascii="Times New Roman" w:hAnsi="Times New Roman"/>
          <w:sz w:val="28"/>
          <w:szCs w:val="28"/>
        </w:rPr>
        <w:t xml:space="preserve"> представляется следующий перечень документации (посредством размещения в СЭДО во вкладке «Связанные документы» или во вкладке «Вопросы» (в разделе «Материалы к вопросу») к материалам на ЦЗО ПАО «</w:t>
      </w:r>
      <w:r>
        <w:rPr>
          <w:rFonts w:ascii="Times New Roman" w:hAnsi="Times New Roman"/>
          <w:sz w:val="28"/>
          <w:szCs w:val="28"/>
        </w:rPr>
        <w:t xml:space="preserve">Россети</w:t>
      </w:r>
      <w:r>
        <w:rPr>
          <w:rFonts w:ascii="Times New Roman" w:hAnsi="Times New Roman"/>
          <w:sz w:val="28"/>
          <w:szCs w:val="28"/>
        </w:rPr>
        <w:t xml:space="preserve">»: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numPr>
          <w:ilvl w:val="0"/>
          <w:numId w:val="37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положительное заключение государственной экспертизы проектной документации объекта капитального строительства (этапа строительства) и результатов инженерных изысканий (при необходимости и в случае, если такое</w:t>
      </w:r>
      <w:r>
        <w:rPr>
          <w:rFonts w:ascii="Times New Roman" w:hAnsi="Times New Roman"/>
          <w:sz w:val="28"/>
          <w:szCs w:val="28"/>
        </w:rPr>
        <w:t xml:space="preserve"> заключение получено), заключение (положительное) о проверке сметной стоимости строительства объекта капитального строительства (этапа строительства) (в случае, если такое заключение получено), с учетом изменений физических и стоимостных показателей работ;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numPr>
          <w:ilvl w:val="0"/>
          <w:numId w:val="37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утвержденное задание на проектирование на измененный объем работ;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numPr>
          <w:ilvl w:val="0"/>
          <w:numId w:val="37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утвержденная Заместителем Генерального директора по инвестиционной деятельности и капитальному строительству форма </w:t>
      </w:r>
      <w:r>
        <w:rPr>
          <w:rFonts w:ascii="Times New Roman" w:hAnsi="Times New Roman"/>
          <w:sz w:val="28"/>
          <w:szCs w:val="28"/>
        </w:rPr>
        <w:t xml:space="preserve">отчетности системы контроля, анализа и экспертизы обязательных этапов соответствия физических объемов строительства, реконструкции и технического перевооружения объектов электросетевого хозяйства по форме приложения № 1 к настоящей Методике, согласованная: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8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Заместителем директора филиала по инвестиционной деятельности (для филиалов «Астраханьэнерго», «Волгоградэнерго», </w:t>
      </w:r>
      <w:r>
        <w:rPr>
          <w:rFonts w:ascii="Times New Roman" w:hAnsi="Times New Roman"/>
          <w:color w:val="160582"/>
          <w:sz w:val="28"/>
          <w:szCs w:val="28"/>
        </w:rPr>
        <w:t xml:space="preserve">«Кубаньэнерго»</w:t>
      </w:r>
      <w:r>
        <w:rPr>
          <w:rFonts w:ascii="Times New Roman" w:hAnsi="Times New Roman"/>
          <w:sz w:val="28"/>
          <w:szCs w:val="28"/>
        </w:rPr>
        <w:t xml:space="preserve">) / Начальником УКС филиала «</w:t>
      </w:r>
      <w:r>
        <w:rPr>
          <w:rFonts w:ascii="Times New Roman" w:hAnsi="Times New Roman"/>
          <w:sz w:val="28"/>
          <w:szCs w:val="28"/>
        </w:rPr>
        <w:t xml:space="preserve">Калмэнерго</w:t>
      </w:r>
      <w:r>
        <w:rPr>
          <w:rFonts w:ascii="Times New Roman" w:hAnsi="Times New Roman"/>
          <w:sz w:val="28"/>
          <w:szCs w:val="28"/>
        </w:rPr>
        <w:t xml:space="preserve">» / Начальником ОКС по Ростовской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8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Главным инженером филиала;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numPr>
          <w:ilvl w:val="0"/>
          <w:numId w:val="37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утвержденная Заместителем Генерал</w:t>
      </w:r>
      <w:r>
        <w:rPr>
          <w:rFonts w:ascii="Times New Roman" w:hAnsi="Times New Roman"/>
          <w:sz w:val="28"/>
          <w:szCs w:val="28"/>
        </w:rPr>
        <w:t xml:space="preserve">ьного директора по инвестиционной деятельности и капитальному строительству сводная аналитическая таблица стоимости материалов, оборудования, работ, услуг по форме приложения № 2 к настоящей Методике, по договорам строительства, комплексной реконструкции, </w:t>
      </w:r>
      <w:r>
        <w:rPr>
          <w:rFonts w:ascii="Times New Roman" w:hAnsi="Times New Roman"/>
          <w:sz w:val="28"/>
          <w:szCs w:val="28"/>
        </w:rPr>
        <w:t xml:space="preserve">техперевооружения</w:t>
      </w:r>
      <w:r>
        <w:rPr>
          <w:rFonts w:ascii="Times New Roman" w:hAnsi="Times New Roman"/>
          <w:sz w:val="28"/>
          <w:szCs w:val="28"/>
        </w:rPr>
        <w:t xml:space="preserve"> объектов электросетевого хозяйства, согласованная: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8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Главным инженером филиала;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8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Заместителем директора филиала по инвестиционной деятельности (для филиалов «Астраханьэнерго», «Волгоградэнерго», </w:t>
      </w:r>
      <w:r>
        <w:rPr>
          <w:rFonts w:ascii="Times New Roman" w:hAnsi="Times New Roman"/>
          <w:color w:val="160582"/>
          <w:sz w:val="28"/>
          <w:szCs w:val="28"/>
        </w:rPr>
        <w:t xml:space="preserve">«Кубаньэнерго»</w:t>
      </w:r>
      <w:r>
        <w:rPr>
          <w:rFonts w:ascii="Times New Roman" w:hAnsi="Times New Roman"/>
          <w:sz w:val="28"/>
          <w:szCs w:val="28"/>
        </w:rPr>
        <w:t xml:space="preserve">) / Начальником УКС филиала «</w:t>
      </w:r>
      <w:r>
        <w:rPr>
          <w:rFonts w:ascii="Times New Roman" w:hAnsi="Times New Roman"/>
          <w:sz w:val="28"/>
          <w:szCs w:val="28"/>
        </w:rPr>
        <w:t xml:space="preserve">Калмэнерго</w:t>
      </w:r>
      <w:r>
        <w:rPr>
          <w:rFonts w:ascii="Times New Roman" w:hAnsi="Times New Roman"/>
          <w:sz w:val="28"/>
          <w:szCs w:val="28"/>
        </w:rPr>
        <w:t xml:space="preserve">» / Начальн</w:t>
      </w:r>
      <w:r>
        <w:rPr>
          <w:rFonts w:ascii="Times New Roman" w:hAnsi="Times New Roman"/>
          <w:sz w:val="28"/>
          <w:szCs w:val="28"/>
        </w:rPr>
        <w:t xml:space="preserve">иком ОКС по Ростовской области (в том числе в части ответственности филиала за наличие лимита средств на реализацию инвестиционного проекта в утвержденной ИП с учетом заключенных договоров и предложений по заключению дополнительных соглашений к договорам);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numPr>
          <w:ilvl w:val="0"/>
          <w:numId w:val="37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реестр (с указанием перечня смет к рабочей документации и стоимости в базисных и текущих ценах) и комплект смет к рабочей документации (сметы в формате </w:t>
      </w:r>
      <w:r>
        <w:rPr>
          <w:rFonts w:ascii="Times New Roman" w:hAnsi="Times New Roman"/>
          <w:sz w:val="28"/>
          <w:szCs w:val="28"/>
          <w:lang w:val="en-US"/>
        </w:rPr>
        <w:t xml:space="preserve">excel</w:t>
      </w:r>
      <w:r>
        <w:rPr>
          <w:rFonts w:ascii="Times New Roman" w:hAnsi="Times New Roman"/>
          <w:sz w:val="28"/>
          <w:szCs w:val="28"/>
        </w:rPr>
        <w:t xml:space="preserve"> и в унифицированном формате сметного программного комплекса </w:t>
      </w:r>
      <w:r>
        <w:rPr>
          <w:rFonts w:ascii="Times New Roman" w:hAnsi="Times New Roman"/>
          <w:sz w:val="28"/>
          <w:szCs w:val="28"/>
          <w:lang w:val="en-US"/>
        </w:rPr>
        <w:t xml:space="preserve">xml</w:t>
      </w:r>
      <w:r>
        <w:rPr>
          <w:rFonts w:ascii="Times New Roman" w:hAnsi="Times New Roman"/>
          <w:sz w:val="28"/>
          <w:szCs w:val="28"/>
        </w:rPr>
        <w:t xml:space="preserve">) на весь объем работ, в том числе на дополнительный объем работ. В реестре смет к рабочей документации отдельно указывается стоимость по сметной рабочей документации на дополнительный объем работ;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numPr>
          <w:ilvl w:val="0"/>
          <w:numId w:val="37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всех заключенных договоров по инвестиционному проекту с учетом всех произведенных расторжений ранее заключенных договоров с указанием наименования контраге</w:t>
      </w:r>
      <w:r>
        <w:rPr>
          <w:rFonts w:ascii="Times New Roman" w:hAnsi="Times New Roman"/>
          <w:sz w:val="28"/>
          <w:szCs w:val="28"/>
        </w:rPr>
        <w:t xml:space="preserve">нта, даты и номера договора, цены договора (с учетом ставки НДС в соответствии с действующим законодательством РФ). Перечень договоров должен быть согласован Управлением формирования отчетности Департамента инвестиционного планирования и отчетности в СЭДО;</w:t>
      </w:r>
      <w:del w:id="947" w:author="snegirevala" w:date="2026-03-23T07:41:00Z">
        <w:r>
          <w:rPr>
            <w:rFonts w:ascii="Times New Roman" w:hAnsi="Times New Roman"/>
            <w:sz w:val="28"/>
            <w:szCs w:val="28"/>
          </w:rPr>
          <w:delText xml:space="preserve">.</w:delText>
        </w:r>
      </w:del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618"/>
        <w:numPr>
          <w:ilvl w:val="0"/>
          <w:numId w:val="37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color w:val="160582"/>
          <w:sz w:val="28"/>
          <w:szCs w:val="28"/>
        </w:rPr>
      </w:pPr>
      <w:r>
        <w:rPr>
          <w:rFonts w:ascii="Times New Roman" w:hAnsi="Times New Roman"/>
          <w:color w:val="160582"/>
          <w:sz w:val="28"/>
          <w:szCs w:val="28"/>
        </w:rPr>
        <w:t xml:space="preserve">справка с перечнем оборудования/материалов, приобретаемого </w:t>
      </w:r>
      <w:r>
        <w:rPr>
          <w:rFonts w:ascii="Times New Roman" w:hAnsi="Times New Roman"/>
          <w:color w:val="160582"/>
          <w:sz w:val="28"/>
          <w:szCs w:val="28"/>
        </w:rPr>
        <w:br/>
        <w:t xml:space="preserve">в аварийный запас, не подлежащего монтажу, а также перечнем ЗИП, с указанием счета бухгалтерского учета, согласованную главным бухгалтером филиала ПАО «</w:t>
      </w:r>
      <w:r>
        <w:rPr>
          <w:rFonts w:ascii="Times New Roman" w:hAnsi="Times New Roman"/>
          <w:color w:val="160582"/>
          <w:sz w:val="28"/>
          <w:szCs w:val="28"/>
        </w:rPr>
        <w:t xml:space="preserve">Россети</w:t>
      </w:r>
      <w:r>
        <w:rPr>
          <w:rFonts w:ascii="Times New Roman" w:hAnsi="Times New Roman"/>
          <w:color w:val="160582"/>
          <w:sz w:val="28"/>
          <w:szCs w:val="28"/>
        </w:rPr>
        <w:t xml:space="preserve">» - МЭС (приложение 5</w:t>
      </w:r>
      <w:r>
        <w:rPr>
          <w:color w:val="160582"/>
          <w:rPrChange w:id="948" w:author="snegirevala" w:date="2026-03-23T07:42:00Z">
            <w:rPr/>
          </w:rPrChange>
        </w:rPr>
        <w:t xml:space="preserve"> </w:t>
      </w:r>
      <w:r>
        <w:rPr>
          <w:rFonts w:ascii="Times New Roman" w:hAnsi="Times New Roman"/>
          <w:color w:val="160582"/>
          <w:sz w:val="28"/>
          <w:szCs w:val="28"/>
        </w:rPr>
        <w:t xml:space="preserve">к настоящей Методике);</w:t>
      </w:r>
      <w:r>
        <w:rPr>
          <w:rFonts w:ascii="Times New Roman" w:hAnsi="Times New Roman"/>
          <w:color w:val="160582"/>
          <w:sz w:val="28"/>
          <w:szCs w:val="28"/>
        </w:rPr>
      </w:r>
      <w:r>
        <w:rPr>
          <w:rFonts w:ascii="Times New Roman" w:hAnsi="Times New Roman"/>
          <w:color w:val="160582"/>
          <w:sz w:val="28"/>
          <w:szCs w:val="28"/>
        </w:rPr>
      </w:r>
    </w:p>
    <w:p>
      <w:pPr>
        <w:pStyle w:val="1618"/>
        <w:numPr>
          <w:ilvl w:val="0"/>
          <w:numId w:val="37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color w:val="160582"/>
          <w:sz w:val="28"/>
          <w:szCs w:val="28"/>
          <w:rPrChange w:id="949" w:author="snegirevala" w:date="2026-03-23T07:42:00Z">
            <w:rPr>
              <w:rFonts w:ascii="Times New Roman" w:hAnsi="Times New Roman"/>
              <w:sz w:val="28"/>
              <w:szCs w:val="28"/>
            </w:rPr>
          </w:rPrChange>
        </w:rPr>
      </w:pPr>
      <w:r>
        <w:rPr>
          <w:rFonts w:ascii="Times New Roman" w:hAnsi="Times New Roman"/>
          <w:color w:val="160582"/>
          <w:sz w:val="28"/>
          <w:szCs w:val="28"/>
        </w:rPr>
        <w:t xml:space="preserve">сравнительный анализ стоимости основного </w:t>
      </w:r>
      <w:r>
        <w:rPr>
          <w:rFonts w:ascii="Times New Roman" w:hAnsi="Times New Roman"/>
          <w:color w:val="160582"/>
          <w:sz w:val="28"/>
          <w:szCs w:val="28"/>
        </w:rPr>
        <w:t xml:space="preserve">ценообразующего</w:t>
      </w:r>
      <w:r>
        <w:rPr>
          <w:rFonts w:ascii="Times New Roman" w:hAnsi="Times New Roman"/>
          <w:color w:val="160582"/>
          <w:sz w:val="28"/>
          <w:szCs w:val="28"/>
        </w:rPr>
        <w:t xml:space="preserve"> оборудования и материалов в соответствии с установленной формой (приложение 6</w:t>
      </w:r>
      <w:r>
        <w:rPr>
          <w:color w:val="160582"/>
          <w:rPrChange w:id="950" w:author="snegirevala" w:date="2026-03-23T07:42:00Z">
            <w:rPr/>
          </w:rPrChange>
        </w:rPr>
        <w:t xml:space="preserve"> </w:t>
      </w:r>
      <w:r>
        <w:rPr>
          <w:rFonts w:ascii="Times New Roman" w:hAnsi="Times New Roman"/>
          <w:color w:val="160582"/>
          <w:sz w:val="28"/>
          <w:szCs w:val="28"/>
        </w:rPr>
        <w:t xml:space="preserve">к настоящей Методике).</w:t>
      </w:r>
      <w:r>
        <w:rPr>
          <w:rFonts w:ascii="Times New Roman" w:hAnsi="Times New Roman"/>
          <w:color w:val="160582"/>
          <w:sz w:val="28"/>
          <w:szCs w:val="28"/>
          <w:rPrChange w:id="951" w:author="snegirevala" w:date="2026-03-23T07:42:00Z">
            <w:rPr>
              <w:rFonts w:ascii="Times New Roman" w:hAnsi="Times New Roman"/>
              <w:sz w:val="28"/>
              <w:szCs w:val="28"/>
            </w:rPr>
          </w:rPrChange>
        </w:rPr>
      </w:r>
      <w:r>
        <w:rPr>
          <w:rFonts w:ascii="Times New Roman" w:hAnsi="Times New Roman"/>
          <w:color w:val="160582"/>
          <w:sz w:val="28"/>
          <w:szCs w:val="28"/>
          <w:rPrChange w:id="952" w:author="snegirevala" w:date="2026-03-23T07:42:00Z">
            <w:rPr>
              <w:rFonts w:ascii="Times New Roman" w:hAnsi="Times New Roman"/>
              <w:sz w:val="28"/>
              <w:szCs w:val="28"/>
            </w:rPr>
          </w:rPrChange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14.3. Дополнительные соглашения, указанные в п. 14.1 настоящей Методики, выносятся на рассмотрение ЦЗО ПАО «</w:t>
      </w:r>
      <w:r>
        <w:rPr>
          <w:rFonts w:ascii="Times New Roman" w:hAnsi="Times New Roman"/>
          <w:sz w:val="28"/>
          <w:szCs w:val="28"/>
        </w:rPr>
        <w:t xml:space="preserve">Россети</w:t>
      </w:r>
      <w:r>
        <w:rPr>
          <w:rFonts w:ascii="Times New Roman" w:hAnsi="Times New Roman"/>
          <w:sz w:val="28"/>
          <w:szCs w:val="28"/>
        </w:rPr>
        <w:t xml:space="preserve">», при наличии полного комплекта проектно-сметной и рабочей документации (в том числе, смет), выданной «в производство работ», либо утвержденной филиалом ПАО «</w:t>
      </w:r>
      <w:r>
        <w:rPr>
          <w:rFonts w:ascii="Times New Roman" w:hAnsi="Times New Roman"/>
          <w:sz w:val="28"/>
          <w:szCs w:val="28"/>
        </w:rPr>
        <w:t xml:space="preserve">Россети</w:t>
      </w:r>
      <w:r>
        <w:rPr>
          <w:rFonts w:ascii="Times New Roman" w:hAnsi="Times New Roman"/>
          <w:sz w:val="28"/>
          <w:szCs w:val="28"/>
        </w:rPr>
        <w:t xml:space="preserve"> Юг» по договорам на строительство и при наличии заключения (положительного) о проверке сметной стоимости строительства объекта капитального строительства (этапа строительства) по договорам на проектные работы.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14.4. Увеличение цены договора (в том числе увеличение по строкам Сводной таблицы стоимости без изменения общей цены договора), обосновывается Инициатором закупки построчно в разрезе Сводной таблицы стоимости с привязкой к строкам утвержденного ССРСС.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14.5. При вынесении </w:t>
      </w:r>
      <w:r>
        <w:rPr>
          <w:rFonts w:ascii="Times New Roman" w:hAnsi="Times New Roman"/>
          <w:sz w:val="28"/>
          <w:szCs w:val="28"/>
        </w:rPr>
        <w:t xml:space="preserve">на рассмотрение ЦЗО ПАО «</w:t>
      </w:r>
      <w:r>
        <w:rPr>
          <w:rFonts w:ascii="Times New Roman" w:hAnsi="Times New Roman"/>
          <w:sz w:val="28"/>
          <w:szCs w:val="28"/>
        </w:rPr>
        <w:t xml:space="preserve">Россети</w:t>
      </w:r>
      <w:r>
        <w:rPr>
          <w:rFonts w:ascii="Times New Roman" w:hAnsi="Times New Roman"/>
          <w:sz w:val="28"/>
          <w:szCs w:val="28"/>
        </w:rPr>
        <w:t xml:space="preserve">» вопросов, касающихся заключения дополнительных соглашений,</w:t>
      </w:r>
      <w:r>
        <w:rPr>
          <w:rFonts w:ascii="Times New Roman" w:hAnsi="Times New Roman"/>
          <w:spacing w:val="-8"/>
          <w:sz w:val="28"/>
          <w:szCs w:val="28"/>
        </w:rPr>
        <w:t xml:space="preserve"> при отсутствии изменения цены договора (без перераспределения цены договора по строкам Сводной ведомости цены договора), объемов работ, услуг, поставок, изменения перечня оборудования, </w:t>
      </w:r>
      <w:r>
        <w:rPr>
          <w:rFonts w:ascii="Times New Roman" w:hAnsi="Times New Roman"/>
          <w:sz w:val="28"/>
          <w:szCs w:val="28"/>
        </w:rPr>
        <w:t xml:space="preserve">по договорам для строительства, реконструкции, </w:t>
      </w:r>
      <w:r>
        <w:rPr>
          <w:rFonts w:ascii="Times New Roman" w:hAnsi="Times New Roman"/>
          <w:sz w:val="28"/>
          <w:szCs w:val="28"/>
        </w:rPr>
        <w:t xml:space="preserve">техперевооружения</w:t>
      </w:r>
      <w:r>
        <w:rPr>
          <w:rFonts w:ascii="Times New Roman" w:hAnsi="Times New Roman"/>
          <w:sz w:val="28"/>
          <w:szCs w:val="28"/>
        </w:rPr>
        <w:t xml:space="preserve">, включенных в ИП,</w:t>
      </w:r>
      <w:r>
        <w:rPr>
          <w:rFonts w:ascii="Times New Roman" w:hAnsi="Times New Roman"/>
          <w:spacing w:val="-8"/>
          <w:sz w:val="28"/>
          <w:szCs w:val="28"/>
        </w:rPr>
        <w:t xml:space="preserve"> согласования </w:t>
      </w:r>
      <w:r>
        <w:rPr>
          <w:rFonts w:ascii="Times New Roman" w:hAnsi="Times New Roman"/>
          <w:spacing w:val="-8"/>
          <w:sz w:val="28"/>
          <w:szCs w:val="28"/>
        </w:rPr>
        <w:t xml:space="preserve">УФиКС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 xml:space="preserve">ДИПиО</w:t>
      </w:r>
      <w:r>
        <w:rPr>
          <w:rFonts w:ascii="Times New Roman" w:hAnsi="Times New Roman"/>
          <w:spacing w:val="-8"/>
          <w:sz w:val="28"/>
          <w:szCs w:val="28"/>
        </w:rPr>
        <w:t xml:space="preserve"> не требуется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pacing w:val="-8"/>
          <w:sz w:val="28"/>
          <w:szCs w:val="28"/>
        </w:rPr>
      </w:r>
      <w:r>
        <w:rPr>
          <w:rFonts w:ascii="Times New Roman" w:hAnsi="Times New Roman"/>
          <w:spacing w:val="-8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14.5. </w:t>
      </w:r>
      <w:r>
        <w:rPr>
          <w:rFonts w:ascii="Times New Roman" w:hAnsi="Times New Roman"/>
          <w:spacing w:val="-4"/>
          <w:sz w:val="28"/>
          <w:szCs w:val="28"/>
        </w:rPr>
        <w:t xml:space="preserve">До вынесения на рассмотрение ЦЗО </w:t>
      </w:r>
      <w:r>
        <w:rPr>
          <w:rFonts w:ascii="Times New Roman" w:hAnsi="Times New Roman"/>
          <w:sz w:val="28"/>
          <w:szCs w:val="28"/>
        </w:rPr>
        <w:t xml:space="preserve">ПАО «</w:t>
      </w:r>
      <w:r>
        <w:rPr>
          <w:rFonts w:ascii="Times New Roman" w:hAnsi="Times New Roman"/>
          <w:sz w:val="28"/>
          <w:szCs w:val="28"/>
        </w:rPr>
        <w:t xml:space="preserve">Россети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pacing w:val="-4"/>
          <w:sz w:val="28"/>
          <w:szCs w:val="28"/>
        </w:rPr>
        <w:t xml:space="preserve"> вопросов, касающихся заключения дополнительных соглашений, увеличивающих более чем на 10% или на сумму более 100 млн. руб. с учетом НДС цену договоров, </w:t>
      </w:r>
      <w:r>
        <w:rPr>
          <w:rFonts w:ascii="Times New Roman" w:hAnsi="Times New Roman"/>
          <w:sz w:val="28"/>
          <w:szCs w:val="28"/>
        </w:rPr>
        <w:t xml:space="preserve">к договорам для строительства, реконструкции, </w:t>
      </w:r>
      <w:r>
        <w:rPr>
          <w:rFonts w:ascii="Times New Roman" w:hAnsi="Times New Roman"/>
          <w:sz w:val="28"/>
          <w:szCs w:val="28"/>
        </w:rPr>
        <w:t xml:space="preserve">техперевооружения</w:t>
      </w:r>
      <w:r>
        <w:rPr>
          <w:rFonts w:ascii="Times New Roman" w:hAnsi="Times New Roman"/>
          <w:sz w:val="28"/>
          <w:szCs w:val="28"/>
        </w:rPr>
        <w:t xml:space="preserve"> электросетевых объектов,</w:t>
      </w:r>
      <w:r>
        <w:rPr>
          <w:rFonts w:ascii="Times New Roman" w:hAnsi="Times New Roman"/>
          <w:spacing w:val="-4"/>
          <w:sz w:val="28"/>
          <w:szCs w:val="28"/>
        </w:rPr>
        <w:t xml:space="preserve"> заключенных от имени </w:t>
      </w:r>
      <w:r>
        <w:rPr>
          <w:rFonts w:ascii="Times New Roman" w:hAnsi="Times New Roman"/>
          <w:sz w:val="28"/>
          <w:szCs w:val="28"/>
        </w:rPr>
        <w:t xml:space="preserve">ПАО «</w:t>
      </w:r>
      <w:r>
        <w:rPr>
          <w:rFonts w:ascii="Times New Roman" w:hAnsi="Times New Roman"/>
          <w:sz w:val="28"/>
          <w:szCs w:val="28"/>
        </w:rPr>
        <w:t xml:space="preserve">Россети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pacing w:val="-4"/>
          <w:sz w:val="28"/>
          <w:szCs w:val="28"/>
        </w:rPr>
        <w:t xml:space="preserve"> (куратором которых является </w:t>
      </w:r>
      <w:r>
        <w:rPr>
          <w:rFonts w:ascii="Times New Roman" w:hAnsi="Times New Roman"/>
          <w:sz w:val="28"/>
          <w:szCs w:val="28"/>
        </w:rPr>
        <w:t xml:space="preserve">ИА ПАО «</w:t>
      </w:r>
      <w:r>
        <w:rPr>
          <w:rFonts w:ascii="Times New Roman" w:hAnsi="Times New Roman"/>
          <w:sz w:val="28"/>
          <w:szCs w:val="28"/>
        </w:rPr>
        <w:t xml:space="preserve">Россети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pacing w:val="-4"/>
          <w:sz w:val="28"/>
          <w:szCs w:val="28"/>
        </w:rPr>
        <w:t xml:space="preserve">) в рамках реализации ИП </w:t>
      </w:r>
      <w:r>
        <w:rPr>
          <w:rFonts w:ascii="Times New Roman" w:hAnsi="Times New Roman"/>
          <w:sz w:val="28"/>
          <w:szCs w:val="28"/>
        </w:rPr>
        <w:t xml:space="preserve">ПАО «</w:t>
      </w:r>
      <w:r>
        <w:rPr>
          <w:rFonts w:ascii="Times New Roman" w:hAnsi="Times New Roman"/>
          <w:sz w:val="28"/>
          <w:szCs w:val="28"/>
        </w:rPr>
        <w:t xml:space="preserve">Россети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pacing w:val="-4"/>
          <w:sz w:val="28"/>
          <w:szCs w:val="28"/>
        </w:rPr>
        <w:t xml:space="preserve">, инициатор закупки обеспечивает одобрение таких дополнительных соглашений Комиссией по технологическому и ценовому аудиту ПАО «</w:t>
      </w:r>
      <w:r>
        <w:rPr>
          <w:rFonts w:ascii="Times New Roman" w:hAnsi="Times New Roman"/>
          <w:spacing w:val="-4"/>
          <w:sz w:val="28"/>
          <w:szCs w:val="28"/>
        </w:rPr>
        <w:t xml:space="preserve">Россети</w:t>
      </w:r>
      <w:r>
        <w:rPr>
          <w:rFonts w:ascii="Times New Roman" w:hAnsi="Times New Roman"/>
          <w:spacing w:val="-4"/>
          <w:sz w:val="28"/>
          <w:szCs w:val="28"/>
        </w:rPr>
        <w:t xml:space="preserve">».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jc w:val="center"/>
        <w:spacing w:after="0" w:line="240" w:lineRule="auto"/>
        <w:widowControl w:val="off"/>
        <w:tabs>
          <w:tab w:val="left" w:pos="1134" w:leader="none"/>
        </w:tabs>
        <w:rPr>
          <w:del w:id="953" w:author="Крикунов Роман Александрович" w:date="2026-03-23T13:29:00Z"/>
          <w:rFonts w:ascii="Times New Roman" w:hAnsi="Times New Roman"/>
          <w:bCs/>
          <w:spacing w:val="-6"/>
          <w:sz w:val="28"/>
          <w:szCs w:val="28"/>
        </w:rPr>
        <w:outlineLvl w:val="0"/>
      </w:pPr>
      <w:r/>
      <w:bookmarkStart w:id="428" w:name="_Toc225165187"/>
      <w:r>
        <w:rPr>
          <w:rFonts w:ascii="Times New Roman" w:hAnsi="Times New Roman"/>
          <w:bCs/>
          <w:spacing w:val="-6"/>
          <w:sz w:val="28"/>
          <w:szCs w:val="28"/>
        </w:rPr>
        <w:t xml:space="preserve">15. </w:t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ОТВЕТСТВЕННОСТЬ ЗА ПРЕДСТАВЛЯЕМЫЕ ДОКУМЕНТЫ И ОБОСНОВЫВАЮЩИЕ МАТЕРИАЛЫ ДЛЯ ПРОЕКТОВ СТРОИТЕЛЬСТВА, РЕКОНСТРУКЦИИ И ТЕХНИЧЕСКОГО ПЕРЕВООРУЖЕНИЯ, ВКЛЮЧЕННЫХ В ИНВЕСТИЦИОННУЮ ПРОГРАММУ ОБЩЕСТВА</w:t>
      </w:r>
      <w:bookmarkEnd w:id="428"/>
      <w:del w:id="954" w:author="Крикунов Роман Александрович" w:date="2026-03-23T13:29:00Z">
        <w:r>
          <w:rPr>
            <w:rFonts w:ascii="Times New Roman" w:hAnsi="Times New Roman"/>
            <w:bCs/>
            <w:spacing w:val="-6"/>
            <w:sz w:val="28"/>
            <w:szCs w:val="28"/>
          </w:rPr>
          <w:delText xml:space="preserve">.</w:delText>
        </w:r>
      </w:del>
      <w:del w:id="955" w:author="Крикунов Роман Александрович" w:date="2026-03-23T13:29:00Z">
        <w:r>
          <w:rPr>
            <w:rFonts w:ascii="Times New Roman" w:hAnsi="Times New Roman"/>
            <w:bCs/>
            <w:spacing w:val="-6"/>
            <w:sz w:val="28"/>
            <w:szCs w:val="28"/>
          </w:rPr>
        </w:r>
      </w:del>
      <w:del w:id="956" w:author="Крикунов Роман Александрович" w:date="2026-03-23T13:29:00Z">
        <w:r>
          <w:rPr>
            <w:rFonts w:ascii="Times New Roman" w:hAnsi="Times New Roman"/>
            <w:bCs/>
            <w:spacing w:val="-6"/>
            <w:sz w:val="28"/>
            <w:szCs w:val="28"/>
          </w:rPr>
        </w:r>
      </w:del>
    </w:p>
    <w:p>
      <w:pPr>
        <w:jc w:val="center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  <w:pPrChange w:id="957" w:author="Крикунов Роман Александрович" w:date="2026-03-23T13:29:00Z">
          <w:pPr>
            <w:ind w:firstLine="709"/>
            <w:jc w:val="both"/>
            <w:spacing w:after="0" w:line="240" w:lineRule="auto"/>
            <w:widowControl w:val="off"/>
            <w:tabs>
              <w:tab w:val="left" w:pos="1134" w:leader="none"/>
            </w:tabs>
          </w:pPr>
        </w:pPrChange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ins w:id="958" w:author="snegirevala" w:date="2026-03-23T08:01:00Z"/>
          <w:rFonts w:ascii="Times New Roman" w:hAnsi="Times New Roman"/>
          <w:color w:val="16058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15.1. </w:t>
      </w:r>
      <w:r>
        <w:rPr>
          <w:rFonts w:ascii="Times New Roman" w:hAnsi="Times New Roman"/>
          <w:color w:val="160582"/>
          <w:sz w:val="28"/>
          <w:szCs w:val="28"/>
        </w:rPr>
        <w:t xml:space="preserve">Настоящей Методикой о</w:t>
      </w:r>
      <w:r>
        <w:rPr>
          <w:rFonts w:ascii="Times New Roman" w:hAnsi="Times New Roman" w:cs="Times New Roman"/>
          <w:color w:val="160582"/>
          <w:sz w:val="28"/>
          <w:szCs w:val="28"/>
        </w:rPr>
        <w:t xml:space="preserve">тветственность за предоставляемые документы и обосновывающие материалы возлагается на руководителя Технического блока филиала ПАО «</w:t>
      </w:r>
      <w:r>
        <w:rPr>
          <w:rFonts w:ascii="Times New Roman" w:hAnsi="Times New Roman" w:cs="Times New Roman"/>
          <w:color w:val="160582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color w:val="160582"/>
          <w:sz w:val="28"/>
          <w:szCs w:val="28"/>
        </w:rPr>
        <w:t xml:space="preserve"> Юг» в части следующего</w:t>
      </w:r>
      <w:r>
        <w:rPr>
          <w:rFonts w:ascii="Times New Roman" w:hAnsi="Times New Roman"/>
          <w:color w:val="160582"/>
          <w:sz w:val="28"/>
          <w:szCs w:val="28"/>
        </w:rPr>
        <w:t xml:space="preserve">:</w:t>
      </w:r>
      <w:ins w:id="959" w:author="snegirevala" w:date="2026-03-23T08:01:00Z">
        <w:r>
          <w:rPr>
            <w:rFonts w:ascii="Times New Roman" w:hAnsi="Times New Roman"/>
            <w:color w:val="160582"/>
            <w:sz w:val="28"/>
            <w:szCs w:val="28"/>
          </w:rPr>
        </w:r>
      </w:ins>
      <w:ins w:id="960" w:author="snegirevala" w:date="2026-03-23T08:01:00Z">
        <w:r>
          <w:rPr>
            <w:rFonts w:ascii="Times New Roman" w:hAnsi="Times New Roman"/>
            <w:color w:val="160582"/>
            <w:sz w:val="28"/>
            <w:szCs w:val="28"/>
          </w:rPr>
        </w:r>
      </w:ins>
    </w:p>
    <w:p>
      <w:pPr>
        <w:numPr>
          <w:ilvl w:val="0"/>
          <w:numId w:val="26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ins w:id="961" w:author="snegirevala" w:date="2026-03-23T08:01:00Z"/>
          <w:rFonts w:ascii="Times New Roman" w:hAnsi="Times New Roman"/>
          <w:color w:val="160582"/>
          <w:sz w:val="28"/>
          <w:szCs w:val="28"/>
        </w:rPr>
      </w:pPr>
      <w:ins w:id="962" w:author="snegirevala" w:date="2026-03-23T08:01:00Z">
        <w:r>
          <w:rPr>
            <w:rFonts w:ascii="Times New Roman" w:hAnsi="Times New Roman"/>
            <w:color w:val="160582"/>
            <w:sz w:val="28"/>
            <w:szCs w:val="28"/>
          </w:rPr>
          <w:tab/>
          <w:t xml:space="preserve">соответствие технических параметров утвержденному заданию на проектирование, соответствие </w:t>
        </w:r>
      </w:ins>
      <w:ins w:id="963" w:author="snegirevala" w:date="2026-03-23T08:01:00Z">
        <w:r>
          <w:rPr>
            <w:rFonts w:ascii="Times New Roman" w:hAnsi="Times New Roman"/>
            <w:color w:val="160582"/>
            <w:sz w:val="28"/>
            <w:szCs w:val="28"/>
          </w:rPr>
          <w:t xml:space="preserve">объемов работ по рабочей документации объемам работ по технической части проектной документации, соответствие дополнительных объемов работ, включаемых в дополнительную закупку, объемам работ по проектной и рабочей документации и необходимости их выполнения</w:t>
        </w:r>
      </w:ins>
      <w:r>
        <w:rPr>
          <w:rFonts w:ascii="Times New Roman" w:hAnsi="Times New Roman"/>
          <w:color w:val="160582"/>
          <w:sz w:val="28"/>
          <w:szCs w:val="28"/>
        </w:rPr>
        <w:t xml:space="preserve">;</w:t>
      </w:r>
      <w:ins w:id="964" w:author="snegirevala" w:date="2026-03-23T08:01:00Z">
        <w:r>
          <w:rPr>
            <w:rFonts w:ascii="Times New Roman" w:hAnsi="Times New Roman"/>
            <w:color w:val="160582"/>
            <w:sz w:val="28"/>
            <w:szCs w:val="28"/>
          </w:rPr>
        </w:r>
      </w:ins>
      <w:ins w:id="965" w:author="snegirevala" w:date="2026-03-23T08:01:00Z">
        <w:r>
          <w:rPr>
            <w:rFonts w:ascii="Times New Roman" w:hAnsi="Times New Roman"/>
            <w:color w:val="160582"/>
            <w:sz w:val="28"/>
            <w:szCs w:val="28"/>
          </w:rPr>
        </w:r>
      </w:ins>
    </w:p>
    <w:p>
      <w:pPr>
        <w:numPr>
          <w:ilvl w:val="0"/>
          <w:numId w:val="26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ins w:id="966" w:author="snegirevala" w:date="2026-03-23T08:02:00Z"/>
          <w:rFonts w:ascii="Times New Roman" w:hAnsi="Times New Roman"/>
          <w:color w:val="160582"/>
          <w:sz w:val="28"/>
          <w:szCs w:val="28"/>
        </w:rPr>
      </w:pPr>
      <w:ins w:id="967" w:author="snegirevala" w:date="2026-03-23T08:02:00Z">
        <w:r>
          <w:rPr>
            <w:rFonts w:ascii="Times New Roman" w:hAnsi="Times New Roman"/>
            <w:color w:val="160582"/>
            <w:sz w:val="28"/>
            <w:szCs w:val="28"/>
          </w:rPr>
          <w:tab/>
          <w:t xml:space="preserve">ответственность за с</w:t>
        </w:r>
      </w:ins>
      <w:ins w:id="968" w:author="snegirevala" w:date="2026-03-23T08:02:00Z">
        <w:r>
          <w:rPr>
            <w:rFonts w:ascii="Times New Roman" w:hAnsi="Times New Roman"/>
            <w:color w:val="160582"/>
            <w:sz w:val="28"/>
            <w:szCs w:val="28"/>
          </w:rPr>
          <w:t xml:space="preserve">оответствие критериев, на основании которых устанавливается аналогичность проектируемого объекта и объекта, применительно к которому подготовлена проектная документация (в случае выбора способа расчета НМЦ на основании данных о стоимости объекта - аналога)</w:t>
        </w:r>
      </w:ins>
      <w:ins w:id="969" w:author="snegirevala" w:date="2026-03-23T08:06:00Z">
        <w:r>
          <w:rPr>
            <w:rFonts w:ascii="Times New Roman" w:hAnsi="Times New Roman"/>
            <w:color w:val="160582"/>
            <w:sz w:val="28"/>
            <w:szCs w:val="28"/>
          </w:rPr>
          <w:t xml:space="preserve">;</w:t>
        </w:r>
      </w:ins>
      <w:ins w:id="970" w:author="snegirevala" w:date="2026-03-23T08:02:00Z">
        <w:r>
          <w:rPr>
            <w:rFonts w:ascii="Times New Roman" w:hAnsi="Times New Roman"/>
            <w:color w:val="160582"/>
            <w:sz w:val="28"/>
            <w:szCs w:val="28"/>
          </w:rPr>
        </w:r>
      </w:ins>
      <w:ins w:id="971" w:author="snegirevala" w:date="2026-03-23T08:02:00Z">
        <w:r>
          <w:rPr>
            <w:rFonts w:ascii="Times New Roman" w:hAnsi="Times New Roman"/>
            <w:color w:val="160582"/>
            <w:sz w:val="28"/>
            <w:szCs w:val="28"/>
          </w:rPr>
        </w:r>
      </w:ins>
    </w:p>
    <w:p>
      <w:pPr>
        <w:numPr>
          <w:ilvl w:val="0"/>
          <w:numId w:val="26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ins w:id="972" w:author="snegirevala" w:date="2026-03-23T08:02:00Z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60582"/>
          <w:sz w:val="28"/>
          <w:szCs w:val="28"/>
        </w:rPr>
        <w:tab/>
        <w:t xml:space="preserve">соответствие информации, отраженной Основными техническими параметрами </w:t>
      </w:r>
      <w:r>
        <w:rPr>
          <w:rFonts w:ascii="Times New Roman" w:hAnsi="Times New Roman"/>
          <w:color w:val="160582"/>
          <w:sz w:val="28"/>
          <w:szCs w:val="28"/>
        </w:rPr>
        <w:t xml:space="preserve">энергообъекта</w:t>
      </w:r>
      <w:r>
        <w:rPr>
          <w:rFonts w:ascii="Times New Roman" w:hAnsi="Times New Roman"/>
          <w:color w:val="160582"/>
          <w:sz w:val="28"/>
          <w:szCs w:val="28"/>
        </w:rPr>
        <w:t xml:space="preserve"> (приложение 7) утвержденному Заданию на проектирование</w:t>
      </w:r>
      <w:ins w:id="973" w:author="snegirevala" w:date="2026-03-23T08:02:00Z">
        <w:r>
          <w:rPr>
            <w:rFonts w:ascii="Times New Roman" w:hAnsi="Times New Roman"/>
            <w:color w:val="160582"/>
            <w:sz w:val="28"/>
            <w:szCs w:val="28"/>
          </w:rPr>
          <w:t xml:space="preserve">.</w:t>
        </w:r>
      </w:ins>
      <w:ins w:id="974" w:author="snegirevala" w:date="2026-03-23T08:02:00Z">
        <w:r>
          <w:rPr>
            <w:rFonts w:ascii="Times New Roman" w:hAnsi="Times New Roman"/>
            <w:sz w:val="28"/>
            <w:szCs w:val="28"/>
          </w:rPr>
        </w:r>
      </w:ins>
      <w:ins w:id="975" w:author="snegirevala" w:date="2026-03-23T08:02:00Z">
        <w:r>
          <w:rPr>
            <w:rFonts w:ascii="Times New Roman" w:hAnsi="Times New Roman"/>
            <w:sz w:val="28"/>
            <w:szCs w:val="28"/>
          </w:rPr>
        </w:r>
      </w:ins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15.2. Настоящей Методикой о</w:t>
      </w:r>
      <w:r>
        <w:rPr>
          <w:rFonts w:ascii="Times New Roman" w:hAnsi="Times New Roman" w:cs="Times New Roman"/>
          <w:sz w:val="28"/>
          <w:szCs w:val="28"/>
        </w:rPr>
        <w:t xml:space="preserve">тветственность за предоставляемые документы и обосновывающие материалы возлагается на Ответственного за ценообразование в части следующего: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6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превышение лимита средств с учетом всех заключенных догово</w:t>
      </w:r>
      <w:r>
        <w:rPr>
          <w:rFonts w:ascii="Times New Roman" w:hAnsi="Times New Roman"/>
          <w:sz w:val="28"/>
          <w:szCs w:val="28"/>
        </w:rPr>
        <w:t xml:space="preserve">ров, планируемых дополнительных закупок и дополнительных соглашений к заключенным договорам над плановой (полной) стоимостью инвестиционного проекта в ИП за вычетом затрат на содержание служб заказчика, строительный контроль и лимита непредвиденных затрат;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6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объемов работ, включенных в расчет НМЦ, технической части закупочной документации и утвержденному расчету ПСТ ИП;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6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технических параметров утвержденному заданию на проектирование, соответствие о</w:t>
      </w:r>
      <w:r>
        <w:rPr>
          <w:rFonts w:ascii="Times New Roman" w:hAnsi="Times New Roman"/>
          <w:sz w:val="28"/>
          <w:szCs w:val="28"/>
        </w:rPr>
        <w:t xml:space="preserve">бъемов работ по рабочей документации объемам работ по технической части проектной документации, соответствие дополнительных объемов работ, включаемых в дополнительную закупку, объемам работ по проектной и рабочей документации и необходимости их выполнения;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6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стоимости работ в составе расчета НМЦ / проекта дополнительного соглашения на дополнительный объем работ стоимости работ согласно Сводному сметному расчету стоимости строительства, получившему з</w:t>
      </w:r>
      <w:r>
        <w:rPr>
          <w:rFonts w:ascii="Times New Roman" w:hAnsi="Times New Roman"/>
          <w:sz w:val="28"/>
          <w:szCs w:val="28"/>
        </w:rPr>
        <w:t xml:space="preserve">аключение (положительное) о проверке сметной стоимости строительства, выданное органами (организациями), уполномоченными (аккредитованными) на проведение экспертизы проектной документации (в случае отсутствия полного комплекта смет к рабочей документации);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6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стоимости работ в расчете НМЦ на дополнительный объем работ стоимости дополнительных работ по рабочей сметной документации;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6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превышению стоимости работ по рабочей сметной документации над стоимостью работ по Сводному сметному расчету, пол</w:t>
      </w:r>
      <w:r>
        <w:rPr>
          <w:rFonts w:ascii="Times New Roman" w:hAnsi="Times New Roman"/>
          <w:sz w:val="28"/>
          <w:szCs w:val="28"/>
        </w:rPr>
        <w:t xml:space="preserve">учившему заключение (положительное) о проверке сметной стоимости строительства, выданное органами (организациями), уполномоченными (аккредитованными) на проведение экспертизы проектной документации (в разрезе строк ССР, Глав ССР и структуры затрат по ССР);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6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полного комплекта рабочей документации, в том числе рабочей сметной документации (смет) при закупочных процедурах на дополнительный объем работ.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br w:type="page" w:clear="all"/>
      </w: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ind w:left="6663"/>
        <w:jc w:val="right"/>
        <w:spacing w:after="0"/>
        <w:widowControl w:val="off"/>
        <w:rPr>
          <w:rFonts w:ascii="Times New Roman" w:hAnsi="Times New Roman" w:cs="Times New Roman"/>
        </w:rPr>
        <w:outlineLvl w:val="0"/>
      </w:pPr>
      <w:r/>
      <w:bookmarkStart w:id="439" w:name="_Toc225165188"/>
      <w:r>
        <w:rPr>
          <w:rFonts w:ascii="Times New Roman" w:hAnsi="Times New Roman" w:eastAsia="Calibri" w:cs="Times New Roman"/>
          <w:bCs/>
        </w:rPr>
        <w:t xml:space="preserve">Приложение</w:t>
      </w:r>
      <w:del w:id="976" w:author="Крикунов Роман Александрович" w:date="2026-03-23T13:29:00Z">
        <w:r>
          <w:rPr>
            <w:rFonts w:ascii="Times New Roman" w:hAnsi="Times New Roman" w:cs="Times New Roman"/>
          </w:rPr>
          <w:delText xml:space="preserve"> №</w:delText>
        </w:r>
      </w:del>
      <w:r>
        <w:rPr>
          <w:rFonts w:ascii="Times New Roman" w:hAnsi="Times New Roman" w:cs="Times New Roman"/>
        </w:rPr>
        <w:t xml:space="preserve"> 1</w:t>
      </w:r>
      <w:bookmarkEnd w:id="439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t xml:space="preserve">Форма отчетности системы контроля, анализа и экспертизы обязательных этапов соответствия физических объемов проектно-изыскательских работ, строительства, реконструкции и технического перевооружения объектов электросетевого хозяйства</w:t>
      </w: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</w:p>
    <w:p>
      <w:pPr>
        <w:jc w:val="center"/>
        <w:rPr>
          <w:ins w:id="978" w:author="Крикунов Роман Александрович" w:date="2026-03-23T13:29:00Z"/>
          <w:rFonts w:ascii="Times New Roman" w:hAnsi="Times New Roman" w:cs="Times New Roman"/>
          <w:i/>
          <w:sz w:val="28"/>
          <w:rPrChange w:id="977" w:author="Крикунов Роман Александрович" w:date="2026-03-23T13:29:00Z">
            <w:rPr>
              <w:i/>
              <w:sz w:val="28"/>
            </w:rPr>
          </w:rPrChange>
        </w:rPr>
      </w:pPr>
      <w:ins w:id="979" w:author="Крикунов Роман Александрович" w:date="2026-03-23T13:29:00Z">
        <w:r>
          <w:rPr>
            <w:rFonts w:ascii="Times New Roman" w:hAnsi="Times New Roman" w:cs="Times New Roman"/>
            <w:i/>
            <w:sz w:val="28"/>
            <w:rPrChange w:id="980" w:author="Крикунов Роман Александрович" w:date="2026-03-23T13:29:00Z">
              <w:rPr>
                <w:i/>
                <w:sz w:val="28"/>
              </w:rPr>
            </w:rPrChange>
          </w:rPr>
          <w:t xml:space="preserve">(приложение размещено в отдельном файле на закладке «</w:t>
        </w:r>
      </w:ins>
      <w:ins w:id="981" w:author="Крикунов Роман Александрович" w:date="2026-03-23T13:29:00Z">
        <w:r>
          <w:rPr>
            <w:rFonts w:ascii="Times New Roman" w:hAnsi="Times New Roman" w:cs="Times New Roman"/>
            <w:i/>
            <w:sz w:val="28"/>
            <w:rPrChange w:id="982" w:author="Крикунов Роман Александрович" w:date="2026-03-23T13:29:00Z">
              <w:rPr>
                <w:i/>
                <w:sz w:val="28"/>
              </w:rPr>
            </w:rPrChange>
          </w:rPr>
          <w:t xml:space="preserve">доп.контент</w:t>
        </w:r>
      </w:ins>
      <w:ins w:id="983" w:author="Крикунов Роман Александрович" w:date="2026-03-23T13:29:00Z">
        <w:r>
          <w:rPr>
            <w:rFonts w:ascii="Times New Roman" w:hAnsi="Times New Roman" w:cs="Times New Roman"/>
            <w:i/>
            <w:sz w:val="28"/>
            <w:rPrChange w:id="984" w:author="Крикунов Роман Александрович" w:date="2026-03-23T13:29:00Z">
              <w:rPr>
                <w:i/>
                <w:sz w:val="28"/>
              </w:rPr>
            </w:rPrChange>
          </w:rPr>
          <w:t xml:space="preserve">» в СЭДО)</w:t>
        </w:r>
      </w:ins>
      <w:ins w:id="985" w:author="Крикунов Роман Александрович" w:date="2026-03-23T13:29:00Z">
        <w:r>
          <w:rPr>
            <w:rFonts w:ascii="Times New Roman" w:hAnsi="Times New Roman" w:cs="Times New Roman"/>
            <w:i/>
            <w:sz w:val="28"/>
            <w:rPrChange w:id="986" w:author="Крикунов Роман Александрович" w:date="2026-03-23T13:29:00Z">
              <w:rPr>
                <w:i/>
                <w:sz w:val="28"/>
              </w:rPr>
            </w:rPrChange>
          </w:rPr>
        </w:r>
      </w:ins>
      <w:ins w:id="987" w:author="Крикунов Роман Александрович" w:date="2026-03-23T13:29:00Z">
        <w:r>
          <w:rPr>
            <w:rFonts w:ascii="Times New Roman" w:hAnsi="Times New Roman" w:cs="Times New Roman"/>
            <w:i/>
            <w:sz w:val="28"/>
            <w:rPrChange w:id="988" w:author="Крикунов Роман Александрович" w:date="2026-03-23T13:29:00Z">
              <w:rPr>
                <w:i/>
                <w:sz w:val="28"/>
              </w:rPr>
            </w:rPrChange>
          </w:rPr>
        </w:r>
      </w:ins>
    </w:p>
    <w:p>
      <w:pPr>
        <w:jc w:val="center"/>
        <w:tabs>
          <w:tab w:val="left" w:pos="2220" w:leader="none"/>
        </w:tabs>
        <w:rPr>
          <w:del w:id="989" w:author="Крикунов Роман Александрович" w:date="2026-03-23T13:29:00Z"/>
          <w:rFonts w:ascii="Times New Roman" w:hAnsi="Times New Roman"/>
          <w:i/>
          <w:sz w:val="28"/>
          <w:szCs w:val="28"/>
        </w:rPr>
      </w:pPr>
      <w:del w:id="990" w:author="Крикунов Роман Александрович" w:date="2026-03-23T13:29:00Z">
        <w:r>
          <w:rPr>
            <w:rFonts w:ascii="Times New Roman" w:hAnsi="Times New Roman"/>
            <w:i/>
            <w:sz w:val="28"/>
            <w:szCs w:val="28"/>
          </w:rPr>
          <w:delText xml:space="preserve">/приведена в формате </w:delText>
        </w:r>
      </w:del>
      <w:del w:id="991" w:author="Крикунов Роман Александрович" w:date="2026-03-23T13:29:00Z">
        <w:r>
          <w:rPr>
            <w:rFonts w:ascii="Times New Roman" w:hAnsi="Times New Roman"/>
            <w:i/>
            <w:sz w:val="28"/>
            <w:szCs w:val="28"/>
            <w:lang w:val="en-US"/>
          </w:rPr>
          <w:delText xml:space="preserve">MS</w:delText>
        </w:r>
      </w:del>
      <w:del w:id="992" w:author="Крикунов Роман Александрович" w:date="2026-03-23T13:29:00Z">
        <w:r>
          <w:rPr>
            <w:rFonts w:ascii="Times New Roman" w:hAnsi="Times New Roman"/>
            <w:i/>
            <w:sz w:val="28"/>
            <w:szCs w:val="28"/>
          </w:rPr>
          <w:delText xml:space="preserve"> </w:delText>
        </w:r>
      </w:del>
      <w:del w:id="993" w:author="Крикунов Роман Александрович" w:date="2026-03-23T13:29:00Z">
        <w:r>
          <w:rPr>
            <w:rFonts w:ascii="Times New Roman" w:hAnsi="Times New Roman"/>
            <w:i/>
            <w:sz w:val="28"/>
            <w:szCs w:val="28"/>
            <w:lang w:val="en-US"/>
          </w:rPr>
          <w:delText xml:space="preserve">Excel</w:delText>
        </w:r>
      </w:del>
      <w:del w:id="994" w:author="Крикунов Роман Александрович" w:date="2026-03-23T13:29:00Z">
        <w:r>
          <w:rPr>
            <w:rFonts w:ascii="Times New Roman" w:hAnsi="Times New Roman"/>
            <w:i/>
            <w:sz w:val="28"/>
            <w:szCs w:val="28"/>
          </w:rPr>
          <w:delText xml:space="preserve">/</w:delText>
        </w:r>
      </w:del>
      <w:del w:id="995" w:author="Крикунов Роман Александрович" w:date="2026-03-23T13:29:00Z">
        <w:r>
          <w:rPr>
            <w:rFonts w:ascii="Times New Roman" w:hAnsi="Times New Roman"/>
            <w:i/>
            <w:sz w:val="28"/>
            <w:szCs w:val="28"/>
          </w:rPr>
        </w:r>
      </w:del>
      <w:del w:id="996" w:author="Крикунов Роман Александрович" w:date="2026-03-23T13:29:00Z">
        <w:r>
          <w:rPr>
            <w:rFonts w:ascii="Times New Roman" w:hAnsi="Times New Roman"/>
            <w:i/>
            <w:sz w:val="28"/>
            <w:szCs w:val="28"/>
          </w:rPr>
        </w:r>
      </w:del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</w:p>
    <w:p>
      <w:pPr>
        <w:jc w:val="center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</w:p>
    <w:p>
      <w:pPr>
        <w:jc w:val="center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</w:p>
    <w:p>
      <w:pPr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6663"/>
        <w:jc w:val="right"/>
        <w:spacing w:after="0"/>
        <w:widowControl w:val="off"/>
        <w:rPr>
          <w:rFonts w:ascii="Times New Roman" w:hAnsi="Times New Roman" w:cs="Times New Roman"/>
        </w:rPr>
        <w:outlineLvl w:val="0"/>
      </w:pPr>
      <w:r/>
      <w:bookmarkStart w:id="450" w:name="_Toc225165189"/>
      <w:r>
        <w:rPr>
          <w:rFonts w:ascii="Times New Roman" w:hAnsi="Times New Roman" w:eastAsia="Calibri" w:cs="Times New Roman"/>
          <w:bCs/>
        </w:rPr>
        <w:t xml:space="preserve">Приложение</w:t>
      </w:r>
      <w:r>
        <w:rPr>
          <w:rFonts w:ascii="Times New Roman" w:hAnsi="Times New Roman" w:cs="Times New Roman"/>
        </w:rPr>
        <w:t xml:space="preserve"> </w:t>
      </w:r>
      <w:del w:id="997" w:author="Крикунов Роман Александрович" w:date="2026-03-23T13:29:00Z">
        <w:r>
          <w:rPr>
            <w:rFonts w:ascii="Times New Roman" w:hAnsi="Times New Roman" w:cs="Times New Roman"/>
          </w:rPr>
          <w:delText xml:space="preserve">№ </w:delText>
        </w:r>
      </w:del>
      <w:r>
        <w:rPr>
          <w:rFonts w:ascii="Times New Roman" w:hAnsi="Times New Roman" w:cs="Times New Roman"/>
        </w:rPr>
        <w:t xml:space="preserve">2</w:t>
      </w:r>
      <w:bookmarkEnd w:id="45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</w:p>
    <w:p>
      <w:pPr>
        <w:jc w:val="center"/>
        <w:spacing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0"/>
        </w:rPr>
        <w:t xml:space="preserve">Форма сводной аналитической таблицы стоимости проектирования, материалов, оборудования, работ, услуг по договору строительства (</w:t>
      </w:r>
      <w:r>
        <w:rPr>
          <w:rFonts w:ascii="Times New Roman" w:hAnsi="Times New Roman"/>
          <w:b/>
          <w:bCs/>
          <w:sz w:val="28"/>
          <w:szCs w:val="20"/>
        </w:rPr>
        <w:t xml:space="preserve">ТПиР</w:t>
      </w:r>
      <w:r>
        <w:rPr>
          <w:rFonts w:ascii="Times New Roman" w:hAnsi="Times New Roman"/>
          <w:b/>
          <w:bCs/>
          <w:sz w:val="28"/>
          <w:szCs w:val="20"/>
        </w:rPr>
        <w:t xml:space="preserve">) по инвестиционному проекту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ins w:id="999" w:author="Крикунов Роман Александрович" w:date="2026-03-23T13:29:00Z"/>
          <w:rFonts w:ascii="Times New Roman" w:hAnsi="Times New Roman" w:cs="Times New Roman"/>
          <w:i/>
          <w:sz w:val="28"/>
          <w:rPrChange w:id="998" w:author="Крикунов Роман Александрович" w:date="2026-03-23T13:29:00Z">
            <w:rPr>
              <w:i/>
              <w:sz w:val="28"/>
            </w:rPr>
          </w:rPrChange>
        </w:rPr>
      </w:pPr>
      <w:ins w:id="1000" w:author="Крикунов Роман Александрович" w:date="2026-03-23T13:29:00Z">
        <w:r>
          <w:rPr>
            <w:rFonts w:ascii="Times New Roman" w:hAnsi="Times New Roman" w:cs="Times New Roman"/>
            <w:i/>
            <w:sz w:val="28"/>
            <w:rPrChange w:id="1001" w:author="Крикунов Роман Александрович" w:date="2026-03-23T13:29:00Z">
              <w:rPr>
                <w:i/>
                <w:sz w:val="28"/>
              </w:rPr>
            </w:rPrChange>
          </w:rPr>
          <w:t xml:space="preserve">(приложение размещено в отдельном файле на закладке «</w:t>
        </w:r>
      </w:ins>
      <w:ins w:id="1002" w:author="Крикунов Роман Александрович" w:date="2026-03-23T13:29:00Z">
        <w:r>
          <w:rPr>
            <w:rFonts w:ascii="Times New Roman" w:hAnsi="Times New Roman" w:cs="Times New Roman"/>
            <w:i/>
            <w:sz w:val="28"/>
            <w:rPrChange w:id="1003" w:author="Крикунов Роман Александрович" w:date="2026-03-23T13:29:00Z">
              <w:rPr>
                <w:i/>
                <w:sz w:val="28"/>
              </w:rPr>
            </w:rPrChange>
          </w:rPr>
          <w:t xml:space="preserve">доп.контент</w:t>
        </w:r>
      </w:ins>
      <w:ins w:id="1004" w:author="Крикунов Роман Александрович" w:date="2026-03-23T13:29:00Z">
        <w:r>
          <w:rPr>
            <w:rFonts w:ascii="Times New Roman" w:hAnsi="Times New Roman" w:cs="Times New Roman"/>
            <w:i/>
            <w:sz w:val="28"/>
            <w:rPrChange w:id="1005" w:author="Крикунов Роман Александрович" w:date="2026-03-23T13:29:00Z">
              <w:rPr>
                <w:i/>
                <w:sz w:val="28"/>
              </w:rPr>
            </w:rPrChange>
          </w:rPr>
          <w:t xml:space="preserve">» в СЭДО)</w:t>
        </w:r>
      </w:ins>
      <w:ins w:id="1006" w:author="Крикунов Роман Александрович" w:date="2026-03-23T13:29:00Z">
        <w:r>
          <w:rPr>
            <w:rFonts w:ascii="Times New Roman" w:hAnsi="Times New Roman" w:cs="Times New Roman"/>
            <w:i/>
            <w:sz w:val="28"/>
            <w:rPrChange w:id="1007" w:author="Крикунов Роман Александрович" w:date="2026-03-23T13:29:00Z">
              <w:rPr>
                <w:i/>
                <w:sz w:val="28"/>
              </w:rPr>
            </w:rPrChange>
          </w:rPr>
        </w:r>
      </w:ins>
      <w:ins w:id="1008" w:author="Крикунов Роман Александрович" w:date="2026-03-23T13:29:00Z">
        <w:r>
          <w:rPr>
            <w:rFonts w:ascii="Times New Roman" w:hAnsi="Times New Roman" w:cs="Times New Roman"/>
            <w:i/>
            <w:sz w:val="28"/>
            <w:rPrChange w:id="1009" w:author="Крикунов Роман Александрович" w:date="2026-03-23T13:29:00Z">
              <w:rPr>
                <w:i/>
                <w:sz w:val="28"/>
              </w:rPr>
            </w:rPrChange>
          </w:rPr>
        </w:r>
      </w:ins>
    </w:p>
    <w:p>
      <w:pPr>
        <w:jc w:val="center"/>
        <w:tabs>
          <w:tab w:val="left" w:pos="2220" w:leader="none"/>
        </w:tabs>
        <w:rPr>
          <w:del w:id="1010" w:author="Крикунов Роман Александрович" w:date="2026-03-23T13:29:00Z"/>
          <w:rFonts w:ascii="Times New Roman" w:hAnsi="Times New Roman"/>
          <w:i/>
          <w:sz w:val="28"/>
          <w:szCs w:val="28"/>
        </w:rPr>
      </w:pPr>
      <w:del w:id="1011" w:author="Крикунов Роман Александрович" w:date="2026-03-23T13:29:00Z">
        <w:r>
          <w:rPr>
            <w:rFonts w:ascii="Times New Roman" w:hAnsi="Times New Roman"/>
            <w:i/>
            <w:sz w:val="28"/>
            <w:szCs w:val="28"/>
          </w:rPr>
          <w:delText xml:space="preserve">/приведена в формате </w:delText>
        </w:r>
      </w:del>
      <w:del w:id="1012" w:author="Крикунов Роман Александрович" w:date="2026-03-23T13:29:00Z">
        <w:r>
          <w:rPr>
            <w:rFonts w:ascii="Times New Roman" w:hAnsi="Times New Roman"/>
            <w:i/>
            <w:sz w:val="28"/>
            <w:szCs w:val="28"/>
            <w:lang w:val="en-US"/>
          </w:rPr>
          <w:delText xml:space="preserve">MS</w:delText>
        </w:r>
      </w:del>
      <w:del w:id="1013" w:author="Крикунов Роман Александрович" w:date="2026-03-23T13:29:00Z">
        <w:r>
          <w:rPr>
            <w:rFonts w:ascii="Times New Roman" w:hAnsi="Times New Roman"/>
            <w:i/>
            <w:sz w:val="28"/>
            <w:szCs w:val="28"/>
          </w:rPr>
          <w:delText xml:space="preserve"> </w:delText>
        </w:r>
      </w:del>
      <w:del w:id="1014" w:author="Крикунов Роман Александрович" w:date="2026-03-23T13:29:00Z">
        <w:r>
          <w:rPr>
            <w:rFonts w:ascii="Times New Roman" w:hAnsi="Times New Roman"/>
            <w:i/>
            <w:sz w:val="28"/>
            <w:szCs w:val="28"/>
            <w:lang w:val="en-US"/>
          </w:rPr>
          <w:delText xml:space="preserve">Excel</w:delText>
        </w:r>
      </w:del>
      <w:del w:id="1015" w:author="Крикунов Роман Александрович" w:date="2026-03-23T13:29:00Z">
        <w:r>
          <w:rPr>
            <w:rFonts w:ascii="Times New Roman" w:hAnsi="Times New Roman"/>
            <w:i/>
            <w:sz w:val="28"/>
            <w:szCs w:val="28"/>
          </w:rPr>
          <w:delText xml:space="preserve">/</w:delText>
        </w:r>
      </w:del>
      <w:del w:id="1016" w:author="Крикунов Роман Александрович" w:date="2026-03-23T13:29:00Z">
        <w:r>
          <w:rPr>
            <w:rFonts w:ascii="Times New Roman" w:hAnsi="Times New Roman"/>
            <w:i/>
            <w:sz w:val="28"/>
            <w:szCs w:val="28"/>
          </w:rPr>
        </w:r>
      </w:del>
      <w:del w:id="1017" w:author="Крикунов Роман Александрович" w:date="2026-03-23T13:29:00Z">
        <w:r>
          <w:rPr>
            <w:rFonts w:ascii="Times New Roman" w:hAnsi="Times New Roman"/>
            <w:i/>
            <w:sz w:val="28"/>
            <w:szCs w:val="28"/>
          </w:rPr>
        </w:r>
      </w:del>
    </w:p>
    <w:p>
      <w:pPr>
        <w:jc w:val="center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r>
        <w:br w:type="page" w:clear="all"/>
      </w:r>
      <w:r/>
    </w:p>
    <w:p>
      <w:pPr>
        <w:ind w:left="6663"/>
        <w:jc w:val="right"/>
        <w:spacing w:after="0"/>
        <w:widowControl w:val="off"/>
        <w:rPr>
          <w:rFonts w:ascii="Times New Roman" w:hAnsi="Times New Roman" w:cs="Times New Roman"/>
        </w:rPr>
        <w:outlineLvl w:val="0"/>
      </w:pPr>
      <w:r/>
      <w:bookmarkStart w:id="461" w:name="_Toc225165190"/>
      <w:r>
        <w:rPr>
          <w:rFonts w:ascii="Times New Roman" w:hAnsi="Times New Roman" w:eastAsia="Calibri" w:cs="Times New Roman"/>
          <w:bCs/>
        </w:rPr>
        <w:t xml:space="preserve">Приложение</w:t>
      </w:r>
      <w:del w:id="1018" w:author="Крикунов Роман Александрович" w:date="2026-03-23T13:32:00Z">
        <w:r>
          <w:rPr>
            <w:rFonts w:ascii="Times New Roman" w:hAnsi="Times New Roman" w:cs="Times New Roman"/>
          </w:rPr>
          <w:delText xml:space="preserve"> №</w:delText>
        </w:r>
      </w:del>
      <w:r>
        <w:rPr>
          <w:rFonts w:ascii="Times New Roman" w:hAnsi="Times New Roman" w:cs="Times New Roman"/>
        </w:rPr>
        <w:t xml:space="preserve"> 3</w:t>
      </w:r>
      <w:bookmarkEnd w:id="461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расчета начальной максимальной цены лота на выполнение ПИР либо СМР, ПНР и прочих затрат, приобретение оборудования выполненного на основании Сводного сметного расчета стоимости строительства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rPr>
          <w:ins w:id="1020" w:author="Крикунов Роман Александрович" w:date="2026-03-23T13:30:00Z"/>
          <w:rFonts w:ascii="Times New Roman" w:hAnsi="Times New Roman" w:cs="Times New Roman"/>
          <w:i/>
          <w:sz w:val="28"/>
          <w:rPrChange w:id="1019" w:author="Крикунов Роман Александрович" w:date="2026-03-23T13:30:00Z">
            <w:rPr>
              <w:i/>
              <w:sz w:val="28"/>
            </w:rPr>
          </w:rPrChange>
        </w:rPr>
      </w:pPr>
      <w:ins w:id="1021" w:author="Крикунов Роман Александрович" w:date="2026-03-23T13:30:00Z">
        <w:r>
          <w:rPr>
            <w:rFonts w:ascii="Times New Roman" w:hAnsi="Times New Roman" w:cs="Times New Roman"/>
            <w:i/>
            <w:sz w:val="28"/>
            <w:rPrChange w:id="1022" w:author="Крикунов Роман Александрович" w:date="2026-03-23T13:30:00Z">
              <w:rPr>
                <w:i/>
                <w:sz w:val="28"/>
              </w:rPr>
            </w:rPrChange>
          </w:rPr>
          <w:t xml:space="preserve">(приложение размещено в отдельном файле на закладке «</w:t>
        </w:r>
      </w:ins>
      <w:ins w:id="1023" w:author="Крикунов Роман Александрович" w:date="2026-03-23T13:30:00Z">
        <w:r>
          <w:rPr>
            <w:rFonts w:ascii="Times New Roman" w:hAnsi="Times New Roman" w:cs="Times New Roman"/>
            <w:i/>
            <w:sz w:val="28"/>
            <w:rPrChange w:id="1024" w:author="Крикунов Роман Александрович" w:date="2026-03-23T13:30:00Z">
              <w:rPr>
                <w:i/>
                <w:sz w:val="28"/>
              </w:rPr>
            </w:rPrChange>
          </w:rPr>
          <w:t xml:space="preserve">доп.контент</w:t>
        </w:r>
      </w:ins>
      <w:ins w:id="1025" w:author="Крикунов Роман Александрович" w:date="2026-03-23T13:30:00Z">
        <w:r>
          <w:rPr>
            <w:rFonts w:ascii="Times New Roman" w:hAnsi="Times New Roman" w:cs="Times New Roman"/>
            <w:i/>
            <w:sz w:val="28"/>
            <w:rPrChange w:id="1026" w:author="Крикунов Роман Александрович" w:date="2026-03-23T13:30:00Z">
              <w:rPr>
                <w:i/>
                <w:sz w:val="28"/>
              </w:rPr>
            </w:rPrChange>
          </w:rPr>
          <w:t xml:space="preserve">» в СЭДО)</w:t>
        </w:r>
      </w:ins>
      <w:ins w:id="1027" w:author="Крикунов Роман Александрович" w:date="2026-03-23T13:30:00Z">
        <w:r>
          <w:rPr>
            <w:rFonts w:ascii="Times New Roman" w:hAnsi="Times New Roman" w:cs="Times New Roman"/>
            <w:i/>
            <w:sz w:val="28"/>
            <w:rPrChange w:id="1028" w:author="Крикунов Роман Александрович" w:date="2026-03-23T13:30:00Z">
              <w:rPr>
                <w:i/>
                <w:sz w:val="28"/>
              </w:rPr>
            </w:rPrChange>
          </w:rPr>
        </w:r>
      </w:ins>
      <w:ins w:id="1029" w:author="Крикунов Роман Александрович" w:date="2026-03-23T13:30:00Z">
        <w:r>
          <w:rPr>
            <w:rFonts w:ascii="Times New Roman" w:hAnsi="Times New Roman" w:cs="Times New Roman"/>
            <w:i/>
            <w:sz w:val="28"/>
            <w:rPrChange w:id="1030" w:author="Крикунов Роман Александрович" w:date="2026-03-23T13:30:00Z">
              <w:rPr>
                <w:i/>
                <w:sz w:val="28"/>
              </w:rPr>
            </w:rPrChange>
          </w:rPr>
        </w:r>
      </w:ins>
    </w:p>
    <w:p>
      <w:pPr>
        <w:jc w:val="center"/>
        <w:tabs>
          <w:tab w:val="left" w:pos="2220" w:leader="none"/>
        </w:tabs>
        <w:rPr>
          <w:del w:id="1031" w:author="Крикунов Роман Александрович" w:date="2026-03-23T13:30:00Z"/>
          <w:rFonts w:ascii="Times New Roman" w:hAnsi="Times New Roman"/>
          <w:i/>
          <w:sz w:val="28"/>
          <w:szCs w:val="28"/>
        </w:rPr>
      </w:pPr>
      <w:del w:id="1032" w:author="Крикунов Роман Александрович" w:date="2026-03-23T13:30:00Z">
        <w:r>
          <w:rPr>
            <w:rFonts w:ascii="Times New Roman" w:hAnsi="Times New Roman"/>
            <w:i/>
            <w:sz w:val="28"/>
            <w:szCs w:val="28"/>
          </w:rPr>
          <w:delText xml:space="preserve">/приведена в формате </w:delText>
        </w:r>
      </w:del>
      <w:del w:id="1033" w:author="Крикунов Роман Александрович" w:date="2026-03-23T13:30:00Z">
        <w:r>
          <w:rPr>
            <w:rFonts w:ascii="Times New Roman" w:hAnsi="Times New Roman"/>
            <w:i/>
            <w:sz w:val="28"/>
            <w:szCs w:val="28"/>
            <w:lang w:val="en-US"/>
          </w:rPr>
          <w:delText xml:space="preserve">MS</w:delText>
        </w:r>
      </w:del>
      <w:del w:id="1034" w:author="Крикунов Роман Александрович" w:date="2026-03-23T13:30:00Z">
        <w:r>
          <w:rPr>
            <w:rFonts w:ascii="Times New Roman" w:hAnsi="Times New Roman"/>
            <w:i/>
            <w:sz w:val="28"/>
            <w:szCs w:val="28"/>
          </w:rPr>
          <w:delText xml:space="preserve"> </w:delText>
        </w:r>
      </w:del>
      <w:del w:id="1035" w:author="Крикунов Роман Александрович" w:date="2026-03-23T13:30:00Z">
        <w:r>
          <w:rPr>
            <w:rFonts w:ascii="Times New Roman" w:hAnsi="Times New Roman"/>
            <w:i/>
            <w:sz w:val="28"/>
            <w:szCs w:val="28"/>
            <w:lang w:val="en-US"/>
          </w:rPr>
          <w:delText xml:space="preserve">Excel</w:delText>
        </w:r>
      </w:del>
      <w:del w:id="1036" w:author="Крикунов Роман Александрович" w:date="2026-03-23T13:30:00Z">
        <w:r>
          <w:rPr>
            <w:rFonts w:ascii="Times New Roman" w:hAnsi="Times New Roman"/>
            <w:i/>
            <w:sz w:val="28"/>
            <w:szCs w:val="28"/>
          </w:rPr>
          <w:delText xml:space="preserve">/</w:delText>
        </w:r>
      </w:del>
      <w:del w:id="1037" w:author="Крикунов Роман Александрович" w:date="2026-03-23T13:30:00Z">
        <w:r>
          <w:rPr>
            <w:rFonts w:ascii="Times New Roman" w:hAnsi="Times New Roman"/>
            <w:i/>
            <w:sz w:val="28"/>
            <w:szCs w:val="28"/>
          </w:rPr>
        </w:r>
      </w:del>
      <w:del w:id="1038" w:author="Крикунов Роман Александрович" w:date="2026-03-23T13:30:00Z">
        <w:r>
          <w:rPr>
            <w:rFonts w:ascii="Times New Roman" w:hAnsi="Times New Roman"/>
            <w:i/>
            <w:sz w:val="28"/>
            <w:szCs w:val="28"/>
          </w:rPr>
        </w:r>
      </w:del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расчета начальной (максимальной) цены лота на выполнение ПИР, либо СМР, ПНР и прочих затрат, приобретение оборудования, выполненного на основании: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tabs>
          <w:tab w:val="left" w:pos="22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сборника «Укрупненные стоимостные показатели линий электропередачи и подстанций напряжением 35-750 </w:t>
      </w:r>
      <w:r>
        <w:rPr>
          <w:rFonts w:ascii="Times New Roman" w:hAnsi="Times New Roman"/>
          <w:b/>
          <w:bCs/>
          <w:sz w:val="28"/>
          <w:szCs w:val="28"/>
        </w:rPr>
        <w:t xml:space="preserve">кВ</w:t>
      </w:r>
      <w:r>
        <w:rPr>
          <w:rFonts w:ascii="Times New Roman" w:hAnsi="Times New Roman"/>
          <w:b/>
          <w:bCs/>
          <w:sz w:val="28"/>
          <w:szCs w:val="28"/>
        </w:rPr>
        <w:t xml:space="preserve">», получившего положительное зак</w:t>
      </w:r>
      <w:r>
        <w:rPr>
          <w:rFonts w:ascii="Times New Roman" w:hAnsi="Times New Roman"/>
          <w:b/>
          <w:bCs/>
          <w:sz w:val="28"/>
          <w:szCs w:val="28"/>
        </w:rPr>
        <w:t xml:space="preserve">лючение ФАУ «Федеральный центр ценообразования в строительстве и промышленности строительных материалов», (письмо от 05.08.2014 № 788-20303/ФЦ) и приказа Министерства строительства и жилищно-коммунального хозяйства Российской Федерации от 06.10.2014 № 597/</w:t>
      </w:r>
      <w:r>
        <w:rPr>
          <w:rFonts w:ascii="Times New Roman" w:hAnsi="Times New Roman"/>
          <w:b/>
          <w:bCs/>
          <w:sz w:val="28"/>
          <w:szCs w:val="28"/>
        </w:rPr>
        <w:t xml:space="preserve">пр</w:t>
      </w:r>
      <w:r>
        <w:rPr>
          <w:rFonts w:ascii="Times New Roman" w:hAnsi="Times New Roman"/>
          <w:b/>
          <w:bCs/>
          <w:sz w:val="28"/>
          <w:szCs w:val="28"/>
        </w:rPr>
        <w:t xml:space="preserve">, утвержденного приказом ОАО «</w:t>
      </w:r>
      <w:r>
        <w:rPr>
          <w:rFonts w:ascii="Times New Roman" w:hAnsi="Times New Roman"/>
          <w:b/>
          <w:bCs/>
          <w:sz w:val="28"/>
          <w:szCs w:val="28"/>
        </w:rPr>
        <w:t xml:space="preserve">Россети</w:t>
      </w:r>
      <w:r>
        <w:rPr>
          <w:rFonts w:ascii="Times New Roman" w:hAnsi="Times New Roman"/>
          <w:b/>
          <w:bCs/>
          <w:sz w:val="28"/>
          <w:szCs w:val="28"/>
        </w:rPr>
        <w:t xml:space="preserve">» от 09.07.2012 № 385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rPr>
          <w:ins w:id="1039" w:author="Крикунов Роман Александрович" w:date="2026-03-23T13:30:00Z"/>
          <w:rFonts w:ascii="Times New Roman" w:hAnsi="Times New Roman" w:cs="Times New Roman"/>
          <w:i/>
          <w:sz w:val="28"/>
        </w:rPr>
      </w:pPr>
      <w:ins w:id="1040" w:author="Крикунов Роман Александрович" w:date="2026-03-23T13:30:00Z">
        <w:r>
          <w:rPr>
            <w:rFonts w:ascii="Times New Roman" w:hAnsi="Times New Roman" w:cs="Times New Roman"/>
            <w:i/>
            <w:sz w:val="28"/>
          </w:rPr>
          <w:t xml:space="preserve">(приложение размещено в отдельном файле на закладке «</w:t>
        </w:r>
      </w:ins>
      <w:ins w:id="1041" w:author="Крикунов Роман Александрович" w:date="2026-03-23T13:30:00Z">
        <w:r>
          <w:rPr>
            <w:rFonts w:ascii="Times New Roman" w:hAnsi="Times New Roman" w:cs="Times New Roman"/>
            <w:i/>
            <w:sz w:val="28"/>
          </w:rPr>
          <w:t xml:space="preserve">доп.контент</w:t>
        </w:r>
      </w:ins>
      <w:ins w:id="1042" w:author="Крикунов Роман Александрович" w:date="2026-03-23T13:30:00Z">
        <w:r>
          <w:rPr>
            <w:rFonts w:ascii="Times New Roman" w:hAnsi="Times New Roman" w:cs="Times New Roman"/>
            <w:i/>
            <w:sz w:val="28"/>
          </w:rPr>
          <w:t xml:space="preserve">» в СЭДО)</w:t>
        </w:r>
      </w:ins>
      <w:ins w:id="1043" w:author="Крикунов Роман Александрович" w:date="2026-03-23T13:30:00Z">
        <w:r>
          <w:rPr>
            <w:rFonts w:ascii="Times New Roman" w:hAnsi="Times New Roman" w:cs="Times New Roman"/>
            <w:i/>
            <w:sz w:val="28"/>
          </w:rPr>
        </w:r>
      </w:ins>
      <w:ins w:id="1044" w:author="Крикунов Роман Александрович" w:date="2026-03-23T13:30:00Z">
        <w:r>
          <w:rPr>
            <w:rFonts w:ascii="Times New Roman" w:hAnsi="Times New Roman" w:cs="Times New Roman"/>
            <w:i/>
            <w:sz w:val="28"/>
          </w:rPr>
        </w:r>
      </w:ins>
    </w:p>
    <w:p>
      <w:pPr>
        <w:jc w:val="center"/>
        <w:tabs>
          <w:tab w:val="left" w:pos="2220" w:leader="none"/>
        </w:tabs>
        <w:rPr>
          <w:del w:id="1045" w:author="Крикунов Роман Александрович" w:date="2026-03-23T13:30:00Z"/>
          <w:rFonts w:ascii="Times New Roman" w:hAnsi="Times New Roman"/>
          <w:i/>
          <w:sz w:val="28"/>
          <w:szCs w:val="28"/>
        </w:rPr>
      </w:pPr>
      <w:del w:id="1046" w:author="Крикунов Роман Александрович" w:date="2026-03-23T13:30:00Z">
        <w:r>
          <w:rPr>
            <w:rFonts w:ascii="Times New Roman" w:hAnsi="Times New Roman"/>
            <w:i/>
            <w:sz w:val="28"/>
            <w:szCs w:val="28"/>
          </w:rPr>
          <w:delText xml:space="preserve">/приведена в формате </w:delText>
        </w:r>
      </w:del>
      <w:del w:id="1047" w:author="Крикунов Роман Александрович" w:date="2026-03-23T13:30:00Z">
        <w:r>
          <w:rPr>
            <w:rFonts w:ascii="Times New Roman" w:hAnsi="Times New Roman"/>
            <w:i/>
            <w:sz w:val="28"/>
            <w:szCs w:val="28"/>
            <w:lang w:val="en-US"/>
          </w:rPr>
          <w:delText xml:space="preserve">MS</w:delText>
        </w:r>
      </w:del>
      <w:del w:id="1048" w:author="Крикунов Роман Александрович" w:date="2026-03-23T13:30:00Z">
        <w:r>
          <w:rPr>
            <w:rFonts w:ascii="Times New Roman" w:hAnsi="Times New Roman"/>
            <w:i/>
            <w:sz w:val="28"/>
            <w:szCs w:val="28"/>
          </w:rPr>
          <w:delText xml:space="preserve"> </w:delText>
        </w:r>
      </w:del>
      <w:del w:id="1049" w:author="Крикунов Роман Александрович" w:date="2026-03-23T13:30:00Z">
        <w:r>
          <w:rPr>
            <w:rFonts w:ascii="Times New Roman" w:hAnsi="Times New Roman"/>
            <w:i/>
            <w:sz w:val="28"/>
            <w:szCs w:val="28"/>
            <w:lang w:val="en-US"/>
          </w:rPr>
          <w:delText xml:space="preserve">Excel</w:delText>
        </w:r>
      </w:del>
      <w:del w:id="1050" w:author="Крикунов Роман Александрович" w:date="2026-03-23T13:30:00Z">
        <w:r>
          <w:rPr>
            <w:rFonts w:ascii="Times New Roman" w:hAnsi="Times New Roman"/>
            <w:i/>
            <w:sz w:val="28"/>
            <w:szCs w:val="28"/>
          </w:rPr>
          <w:delText xml:space="preserve">/</w:delText>
        </w:r>
      </w:del>
      <w:del w:id="1051" w:author="Крикунов Роман Александрович" w:date="2026-03-23T13:30:00Z">
        <w:r>
          <w:rPr>
            <w:rFonts w:ascii="Times New Roman" w:hAnsi="Times New Roman"/>
            <w:i/>
            <w:sz w:val="28"/>
            <w:szCs w:val="28"/>
          </w:rPr>
        </w:r>
      </w:del>
      <w:del w:id="1052" w:author="Крикунов Роман Александрович" w:date="2026-03-23T13:30:00Z">
        <w:r>
          <w:rPr>
            <w:rFonts w:ascii="Times New Roman" w:hAnsi="Times New Roman"/>
            <w:i/>
            <w:sz w:val="28"/>
            <w:szCs w:val="28"/>
          </w:rPr>
        </w:r>
      </w:del>
    </w:p>
    <w:p>
      <w:pPr>
        <w:tabs>
          <w:tab w:val="left" w:pos="22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fldChar w:fldCharType="begin"/>
      </w:r>
      <w:r>
        <w:fldChar w:fldCharType="end"/>
      </w:r>
      <w:r>
        <w:rPr>
          <w:rFonts w:ascii="Times New Roman" w:hAnsi="Times New Roman"/>
          <w:b/>
          <w:bCs/>
          <w:sz w:val="28"/>
          <w:szCs w:val="28"/>
        </w:rPr>
        <w:t xml:space="preserve">- объекта-аналога </w:t>
      </w:r>
      <w:r>
        <w:rPr>
          <w:rFonts w:ascii="Times New Roman" w:hAnsi="Times New Roman"/>
          <w:color w:val="160582"/>
          <w:sz w:val="28"/>
          <w:szCs w:val="28"/>
        </w:rPr>
        <w:t xml:space="preserve">(в том числе, образцы выполнения расчета начальной (максимальной) цены лота по объектам-аналогам на выполнение проектно-изыскательских работ для объектов напряжением 35-110 </w:t>
      </w:r>
      <w:r>
        <w:rPr>
          <w:rFonts w:ascii="Times New Roman" w:hAnsi="Times New Roman"/>
          <w:color w:val="160582"/>
          <w:sz w:val="28"/>
          <w:szCs w:val="28"/>
        </w:rPr>
        <w:t xml:space="preserve">кВ</w:t>
      </w:r>
      <w:r>
        <w:rPr>
          <w:rFonts w:ascii="Times New Roman" w:hAnsi="Times New Roman"/>
          <w:color w:val="160582"/>
          <w:sz w:val="28"/>
          <w:szCs w:val="28"/>
        </w:rPr>
        <w:t xml:space="preserve"> и приложения к расчету)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rPr>
          <w:ins w:id="1053" w:author="Крикунов Роман Александрович" w:date="2026-03-23T13:30:00Z"/>
          <w:rFonts w:ascii="Times New Roman" w:hAnsi="Times New Roman" w:cs="Times New Roman"/>
          <w:i/>
          <w:sz w:val="28"/>
        </w:rPr>
      </w:pPr>
      <w:r/>
      <w:bookmarkStart w:id="477" w:name="_1720438590"/>
      <w:r/>
      <w:bookmarkEnd w:id="477"/>
      <w:r>
        <w:rPr>
          <w:rFonts w:ascii="Times New Roman" w:hAnsi="Times New Roman"/>
          <w:i/>
          <w:sz w:val="28"/>
          <w:szCs w:val="28"/>
        </w:rPr>
        <w:t xml:space="preserve">/</w:t>
      </w:r>
      <w:ins w:id="1054" w:author="Крикунов Роман Александрович" w:date="2026-03-23T13:30:00Z">
        <w:r>
          <w:rPr>
            <w:rFonts w:ascii="Times New Roman" w:hAnsi="Times New Roman" w:cs="Times New Roman"/>
            <w:i/>
            <w:sz w:val="28"/>
          </w:rPr>
          <w:t xml:space="preserve">(</w:t>
        </w:r>
      </w:ins>
      <w:ins w:id="1055" w:author="Крикунов Роман Александрович" w:date="2026-03-23T13:30:00Z">
        <w:r>
          <w:rPr>
            <w:rFonts w:ascii="Times New Roman" w:hAnsi="Times New Roman" w:cs="Times New Roman"/>
            <w:i/>
            <w:sz w:val="28"/>
          </w:rPr>
          <w:t xml:space="preserve">приложение размещено в отдельном файле на закладке «</w:t>
        </w:r>
      </w:ins>
      <w:ins w:id="1056" w:author="Крикунов Роман Александрович" w:date="2026-03-23T13:30:00Z">
        <w:r>
          <w:rPr>
            <w:rFonts w:ascii="Times New Roman" w:hAnsi="Times New Roman" w:cs="Times New Roman"/>
            <w:i/>
            <w:sz w:val="28"/>
          </w:rPr>
          <w:t xml:space="preserve">доп.контент</w:t>
        </w:r>
      </w:ins>
      <w:ins w:id="1057" w:author="Крикунов Роман Александрович" w:date="2026-03-23T13:30:00Z">
        <w:r>
          <w:rPr>
            <w:rFonts w:ascii="Times New Roman" w:hAnsi="Times New Roman" w:cs="Times New Roman"/>
            <w:i/>
            <w:sz w:val="28"/>
          </w:rPr>
          <w:t xml:space="preserve">» в СЭДО)</w:t>
        </w:r>
      </w:ins>
      <w:ins w:id="1058" w:author="Крикунов Роман Александрович" w:date="2026-03-23T13:30:00Z">
        <w:r>
          <w:rPr>
            <w:rFonts w:ascii="Times New Roman" w:hAnsi="Times New Roman" w:cs="Times New Roman"/>
            <w:i/>
            <w:sz w:val="28"/>
          </w:rPr>
        </w:r>
      </w:ins>
      <w:ins w:id="1059" w:author="Крикунов Роман Александрович" w:date="2026-03-23T13:30:00Z">
        <w:r>
          <w:rPr>
            <w:rFonts w:ascii="Times New Roman" w:hAnsi="Times New Roman" w:cs="Times New Roman"/>
            <w:i/>
            <w:sz w:val="28"/>
          </w:rPr>
        </w:r>
      </w:ins>
    </w:p>
    <w:p>
      <w:pPr>
        <w:jc w:val="center"/>
        <w:tabs>
          <w:tab w:val="left" w:pos="2220" w:leader="none"/>
        </w:tabs>
        <w:rPr>
          <w:rFonts w:ascii="Times New Roman" w:hAnsi="Times New Roman"/>
          <w:i/>
          <w:sz w:val="28"/>
          <w:szCs w:val="28"/>
        </w:rPr>
      </w:pPr>
      <w:del w:id="1060" w:author="Крикунов Роман Александрович" w:date="2026-03-23T13:30:00Z">
        <w:r>
          <w:rPr>
            <w:rFonts w:ascii="Times New Roman" w:hAnsi="Times New Roman"/>
            <w:i/>
            <w:sz w:val="28"/>
            <w:szCs w:val="28"/>
          </w:rPr>
          <w:delText xml:space="preserve">приведены в формате </w:delText>
        </w:r>
      </w:del>
      <w:del w:id="1061" w:author="Крикунов Роман Александрович" w:date="2026-03-23T13:30:00Z">
        <w:r>
          <w:rPr>
            <w:rFonts w:ascii="Times New Roman" w:hAnsi="Times New Roman"/>
            <w:i/>
            <w:sz w:val="28"/>
            <w:szCs w:val="28"/>
            <w:lang w:val="en-US"/>
          </w:rPr>
          <w:delText xml:space="preserve">MS</w:delText>
        </w:r>
      </w:del>
      <w:del w:id="1062" w:author="Крикунов Роман Александрович" w:date="2026-03-23T13:30:00Z">
        <w:r>
          <w:rPr>
            <w:rFonts w:ascii="Times New Roman" w:hAnsi="Times New Roman"/>
            <w:i/>
            <w:sz w:val="28"/>
            <w:szCs w:val="28"/>
          </w:rPr>
          <w:delText xml:space="preserve"> </w:delText>
        </w:r>
      </w:del>
      <w:del w:id="1063" w:author="Крикунов Роман Александрович" w:date="2026-03-23T13:30:00Z">
        <w:r>
          <w:rPr>
            <w:rFonts w:ascii="Times New Roman" w:hAnsi="Times New Roman"/>
            <w:i/>
            <w:sz w:val="28"/>
            <w:szCs w:val="28"/>
            <w:lang w:val="en-US"/>
          </w:rPr>
          <w:delText xml:space="preserve">Excel</w:delText>
        </w:r>
      </w:del>
      <w:del w:id="1064" w:author="Крикунов Роман Александрович" w:date="2026-03-23T13:30:00Z">
        <w:r>
          <w:rPr>
            <w:rFonts w:ascii="Times New Roman" w:hAnsi="Times New Roman"/>
            <w:i/>
            <w:sz w:val="28"/>
            <w:szCs w:val="28"/>
          </w:rPr>
          <w:delText xml:space="preserve">/</w:delText>
        </w:r>
      </w:del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jc w:val="center"/>
        <w:widowControl w:val="off"/>
      </w:pPr>
      <w:r>
        <w:rPr>
          <w:rFonts w:ascii="Times New Roman" w:hAnsi="Times New Roman"/>
          <w:b/>
          <w:bCs/>
          <w:sz w:val="28"/>
          <w:szCs w:val="28"/>
        </w:rPr>
        <w:t xml:space="preserve">- по НЦС - разрабатывается после утверждения НЦС в установленном порядке</w:t>
      </w:r>
      <w:r/>
    </w:p>
    <w:p>
      <w:r>
        <w:br w:type="page" w:clear="all"/>
      </w:r>
      <w:r/>
    </w:p>
    <w:p>
      <w:pPr>
        <w:ind w:left="6663"/>
        <w:jc w:val="right"/>
        <w:spacing w:after="0"/>
        <w:widowControl w:val="off"/>
        <w:rPr>
          <w:rFonts w:ascii="Times New Roman" w:hAnsi="Times New Roman" w:cs="Times New Roman"/>
        </w:rPr>
        <w:outlineLvl w:val="0"/>
      </w:pPr>
      <w:r/>
      <w:bookmarkStart w:id="480" w:name="_Toc225165191"/>
      <w:r>
        <w:rPr>
          <w:rFonts w:ascii="Times New Roman" w:hAnsi="Times New Roman" w:eastAsia="Calibri" w:cs="Times New Roman"/>
          <w:bCs/>
        </w:rPr>
        <w:t xml:space="preserve">Приложение</w:t>
      </w:r>
      <w:r>
        <w:rPr>
          <w:rFonts w:ascii="Times New Roman" w:hAnsi="Times New Roman" w:cs="Times New Roman"/>
        </w:rPr>
        <w:t xml:space="preserve"> </w:t>
      </w:r>
      <w:del w:id="1065" w:author="Крикунов Роман Александрович" w:date="2026-03-23T13:30:00Z">
        <w:r>
          <w:rPr>
            <w:rFonts w:ascii="Times New Roman" w:hAnsi="Times New Roman" w:cs="Times New Roman"/>
          </w:rPr>
          <w:delText xml:space="preserve">№ </w:delText>
        </w:r>
      </w:del>
      <w:r>
        <w:rPr>
          <w:rFonts w:ascii="Times New Roman" w:hAnsi="Times New Roman" w:cs="Times New Roman"/>
        </w:rPr>
        <w:t xml:space="preserve">4</w:t>
      </w:r>
      <w:bookmarkEnd w:id="48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расчета начальной максимальной цены лота, определяемой методом сопоставимых рыночных цен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5670"/>
        <w:spacing w:after="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Утверждаю: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5670"/>
        <w:spacing w:after="0" w:line="240" w:lineRule="auto"/>
        <w:shd w:val="clear" w:color="auto" w:fill="ffff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670"/>
        <w:spacing w:after="0" w:line="240" w:lineRule="auto"/>
        <w:shd w:val="clear" w:color="auto" w:fill="ffff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__________________ /_________/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670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«___» __________   20____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Расчет начальной (максимальной) цены лота</w:t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 _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___________</w:t>
      </w:r>
      <w:r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 xml:space="preserve">выполнение работ / оказание услуг по____________</w:t>
      </w:r>
      <w:r>
        <w:rPr>
          <w:rFonts w:ascii="Times New Roman" w:hAnsi="Times New Roman"/>
          <w:bCs/>
          <w:i/>
          <w:color w:val="000000"/>
          <w:sz w:val="24"/>
          <w:szCs w:val="24"/>
          <w:u w:val="single"/>
        </w:rPr>
      </w:r>
      <w:r>
        <w:rPr>
          <w:rFonts w:ascii="Times New Roman" w:hAnsi="Times New Roman"/>
          <w:bCs/>
          <w:i/>
          <w:color w:val="000000"/>
          <w:sz w:val="24"/>
          <w:szCs w:val="24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по объекту: _________________________________________________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8921" w:type="dxa"/>
        <w:tblLook w:val="04A0" w:firstRow="1" w:lastRow="0" w:firstColumn="1" w:lastColumn="0" w:noHBand="0" w:noVBand="1"/>
      </w:tblPr>
      <w:tblGrid>
        <w:gridCol w:w="2426"/>
        <w:gridCol w:w="675"/>
        <w:gridCol w:w="459"/>
        <w:gridCol w:w="459"/>
        <w:gridCol w:w="843"/>
        <w:gridCol w:w="663"/>
        <w:gridCol w:w="707"/>
        <w:gridCol w:w="848"/>
        <w:gridCol w:w="1841"/>
      </w:tblGrid>
      <w:tr>
        <w:tblPrEx/>
        <w:trPr>
          <w:trHeight w:val="12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42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7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товара, работы, услуги</w:t>
            </w:r>
            <w:r>
              <w:rPr>
                <w:rStyle w:val="1669"/>
                <w:rFonts w:ascii="Times New Roman" w:hAnsi="Times New Roman"/>
                <w:color w:val="000000"/>
              </w:rPr>
              <w:footnoteReference w:id="13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5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Единица измерения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5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4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источников ценовой информации</w:t>
            </w:r>
            <w:r>
              <w:rPr>
                <w:rStyle w:val="1669"/>
                <w:rFonts w:ascii="Times New Roman" w:hAnsi="Times New Roman"/>
                <w:color w:val="000000"/>
              </w:rPr>
              <w:footnoteReference w:id="14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del w:id="1066" w:author="snegirevala" w:date="2026-04-02T05:51:03Z" oouserid="snegirevala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delText xml:space="preserve">Стоимость услуг с НДС, руб./ </w:delText>
              </w:r>
            </w:del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Стоимость услуг без НДС, руб.</w:t>
            </w:r>
            <w:r>
              <w:rPr>
                <w:rStyle w:val="1669"/>
                <w:rFonts w:ascii="Times New Roman" w:hAnsi="Times New Roman"/>
                <w:color w:val="000000"/>
              </w:rPr>
              <w:footnoteReference w:id="15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del w:id="1067" w:author="snegirevala" w:date="2026-04-02T05:52:25Z" oouserid="snegirevala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delText xml:space="preserve">Начальная (максимальная) цена договора с НДС, руб./ </w:delText>
              </w:r>
            </w:del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Начальная (максимальная) цена договора без НДС, руб. </w:t>
            </w:r>
            <w:r>
              <w:rPr>
                <w:rStyle w:val="1669"/>
                <w:rFonts w:ascii="Times New Roman" w:hAnsi="Times New Roman"/>
                <w:color w:val="000000"/>
              </w:rPr>
              <w:footnoteReference w:id="16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4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5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Предло-жение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Предло-жение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Предло-жение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3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Номер источника ценовой информации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Реквизиты коммерческого предложения входящий номер, дата регистрации</w:t>
            </w:r>
            <w:r>
              <w:rPr>
                <w:rStyle w:val="1669"/>
                <w:rFonts w:ascii="Times New Roman" w:hAnsi="Times New Roman"/>
                <w:i/>
                <w:color w:val="000000"/>
              </w:rPr>
              <w:footnoteReference w:id="17"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Срок действия ценового предложения</w:t>
            </w:r>
            <w:r>
              <w:rPr>
                <w:rStyle w:val="1669"/>
                <w:rFonts w:ascii="Times New Roman" w:hAnsi="Times New Roman"/>
                <w:i/>
                <w:color w:val="000000"/>
              </w:rPr>
              <w:footnoteReference w:id="18"/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Составил Исполнитель по расчету НМЦ (_____):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                                  ______________              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i/>
          <w:sz w:val="20"/>
          <w:szCs w:val="20"/>
        </w:rPr>
      </w:pPr>
      <w:r>
        <w:rPr>
          <w:rFonts w:ascii="Times New Roman" w:hAnsi="Times New Roman" w:eastAsia="Calibri" w:cs="Times New Roman"/>
          <w:i/>
          <w:sz w:val="20"/>
          <w:szCs w:val="20"/>
        </w:rPr>
        <w:t xml:space="preserve">(должность)</w:t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  <w:t xml:space="preserve">(подпись)</w:t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  <w:t xml:space="preserve">(Ф.И.О.)</w:t>
      </w:r>
      <w:r>
        <w:rPr>
          <w:rFonts w:ascii="Times New Roman" w:hAnsi="Times New Roman" w:eastAsia="Calibri" w:cs="Times New Roman"/>
          <w:i/>
          <w:sz w:val="20"/>
          <w:szCs w:val="20"/>
        </w:rPr>
      </w:r>
      <w:r>
        <w:rPr>
          <w:rFonts w:ascii="Times New Roman" w:hAnsi="Times New Roman" w:eastAsia="Calibri" w:cs="Times New Roman"/>
          <w:i/>
          <w:sz w:val="20"/>
          <w:szCs w:val="20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Проверил Ответственный за ценообразование (_____):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                           ______________              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i/>
          <w:sz w:val="20"/>
          <w:szCs w:val="20"/>
        </w:rPr>
      </w:pPr>
      <w:r>
        <w:rPr>
          <w:rFonts w:ascii="Times New Roman" w:hAnsi="Times New Roman" w:eastAsia="Calibri" w:cs="Times New Roman"/>
          <w:i/>
          <w:sz w:val="20"/>
          <w:szCs w:val="20"/>
        </w:rPr>
        <w:t xml:space="preserve">(должность)</w:t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  <w:t xml:space="preserve">(подпись)</w:t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  <w:t xml:space="preserve">(Ф.И.О.)</w:t>
      </w:r>
      <w:r>
        <w:rPr>
          <w:rFonts w:ascii="Times New Roman" w:hAnsi="Times New Roman" w:eastAsia="Calibri" w:cs="Times New Roman"/>
          <w:i/>
          <w:sz w:val="20"/>
          <w:szCs w:val="20"/>
        </w:rPr>
      </w:r>
      <w:r>
        <w:rPr>
          <w:rFonts w:ascii="Times New Roman" w:hAnsi="Times New Roman" w:eastAsia="Calibri" w:cs="Times New Roman"/>
          <w:i/>
          <w:sz w:val="20"/>
          <w:szCs w:val="20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Проверил Начальник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УЛиМТО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филиала: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                           ______________              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i/>
          <w:sz w:val="20"/>
          <w:szCs w:val="20"/>
        </w:rPr>
      </w:pPr>
      <w:r>
        <w:rPr>
          <w:rFonts w:ascii="Times New Roman" w:hAnsi="Times New Roman" w:eastAsia="Calibri" w:cs="Times New Roman"/>
          <w:i/>
          <w:sz w:val="20"/>
          <w:szCs w:val="20"/>
        </w:rPr>
        <w:t xml:space="preserve">(должность)</w:t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  <w:t xml:space="preserve">(подпись)</w:t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  <w:t xml:space="preserve">(Ф.И.О.)</w:t>
      </w:r>
      <w:r>
        <w:rPr>
          <w:rFonts w:ascii="Times New Roman" w:hAnsi="Times New Roman" w:eastAsia="Calibri" w:cs="Times New Roman"/>
          <w:i/>
          <w:sz w:val="20"/>
          <w:szCs w:val="20"/>
        </w:rPr>
      </w:r>
      <w:r>
        <w:rPr>
          <w:rFonts w:ascii="Times New Roman" w:hAnsi="Times New Roman" w:eastAsia="Calibri" w:cs="Times New Roman"/>
          <w:i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5670"/>
        <w:spacing w:after="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br w:type="page" w:clear="all"/>
      </w: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</w:p>
    <w:p>
      <w:pPr>
        <w:ind w:left="6663"/>
        <w:jc w:val="right"/>
        <w:spacing w:after="0"/>
        <w:widowControl w:val="off"/>
        <w:rPr>
          <w:rFonts w:ascii="Times New Roman" w:hAnsi="Times New Roman" w:cs="Times New Roman"/>
        </w:rPr>
        <w:outlineLvl w:val="0"/>
      </w:pPr>
      <w:r/>
      <w:bookmarkStart w:id="482" w:name="_Toc225165192"/>
      <w:r>
        <w:rPr>
          <w:rFonts w:ascii="Times New Roman" w:hAnsi="Times New Roman" w:eastAsia="Calibri" w:cs="Times New Roman"/>
          <w:bCs/>
        </w:rPr>
        <w:t xml:space="preserve">Приложение</w:t>
      </w:r>
      <w:r>
        <w:rPr>
          <w:rFonts w:ascii="Times New Roman" w:hAnsi="Times New Roman" w:cs="Times New Roman"/>
        </w:rPr>
        <w:t xml:space="preserve"> </w:t>
      </w:r>
      <w:del w:id="1068" w:author="Крикунов Роман Александрович" w:date="2026-03-23T13:30:00Z">
        <w:r>
          <w:rPr>
            <w:rFonts w:ascii="Times New Roman" w:hAnsi="Times New Roman" w:cs="Times New Roman"/>
          </w:rPr>
          <w:delText xml:space="preserve">№</w:delText>
        </w:r>
      </w:del>
      <w:r>
        <w:rPr>
          <w:rFonts w:ascii="Times New Roman" w:hAnsi="Times New Roman" w:cs="Times New Roman"/>
        </w:rPr>
        <w:t xml:space="preserve"> 5</w:t>
      </w:r>
      <w:bookmarkEnd w:id="482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расчета начальной максимальной цены лота на выполнение проектно-изыскательских работ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5670"/>
        <w:spacing w:after="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5670"/>
        <w:spacing w:after="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Утверждаю: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5670"/>
        <w:spacing w:after="0" w:line="240" w:lineRule="auto"/>
        <w:shd w:val="clear" w:color="auto" w:fill="ffff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670"/>
        <w:spacing w:after="0" w:line="240" w:lineRule="auto"/>
        <w:shd w:val="clear" w:color="auto" w:fill="ffff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__________________ /_________/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670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«___» __________   20____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Сводный расчет начальной максимальной цены лота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выполнение проектно-изыскательских работ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объекту «_____________________________________»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Style w:val="1634"/>
        <w:tblW w:w="0" w:type="auto"/>
        <w:tblLook w:val="04A0" w:firstRow="1" w:lastRow="0" w:firstColumn="1" w:lastColumn="0" w:noHBand="0" w:noVBand="1"/>
      </w:tblPr>
      <w:tblGrid>
        <w:gridCol w:w="741"/>
        <w:gridCol w:w="4131"/>
        <w:gridCol w:w="2079"/>
        <w:gridCol w:w="2535"/>
      </w:tblGrid>
      <w:tr>
        <w:tblPrEx/>
        <w:trPr>
          <w:trHeight w:val="8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131" w:type="dxa"/>
            <w:vAlign w:val="center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работ, затрат, услуг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приложения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2535" w:type="dxa"/>
            <w:vAlign w:val="center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Стоимость, руб.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4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131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2079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Расчет № …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4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131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2079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Расчет № …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4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131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2079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Расчет № …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4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n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  <w:tc>
          <w:tcPr>
            <w:tcW w:w="4131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2079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Расчет № …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41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131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ИТОГО по расчету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2079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41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131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НДС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079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41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4131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ВСЕГО с учетом НДС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2079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9486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Пересчет в текущие цены на дату выполнения расчета НМЦ: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6951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Индексы цен на продукцию (затраты, услуги) инвестиционного назначения в целом по Российской Федерации, определяемые по виду экономической деятельности «Строительство»</w:t>
            </w:r>
            <w:r>
              <w:rPr>
                <w:rStyle w:val="1669"/>
                <w:rFonts w:ascii="Times New Roman" w:hAnsi="Times New Roman" w:eastAsia="Calibri"/>
                <w:b/>
                <w:sz w:val="24"/>
                <w:szCs w:val="24"/>
              </w:rPr>
              <w:footnoteReference w:id="19"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6951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ИТОГО в текущих ценах с НДС на ХХ кв.20ХХг. (на дату выполнения расчета НМЦ) , руб. с НДС: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6951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ИТОГО с НДС на период проектирования</w:t>
            </w:r>
            <w:r>
              <w:rPr>
                <w:rStyle w:val="1669"/>
                <w:rFonts w:ascii="Times New Roman" w:hAnsi="Times New Roman" w:eastAsia="Calibri"/>
                <w:b/>
                <w:sz w:val="24"/>
                <w:szCs w:val="24"/>
              </w:rPr>
              <w:footnoteReference w:id="20"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  <w:p>
            <w:pPr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(Инфляция по данным Минэкономразвития актуальная на дату формирования расчета)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4872" w:type="dxa"/>
            <w:textDirection w:val="lrTb"/>
            <w:noWrap w:val="false"/>
          </w:tcPr>
          <w:p>
            <w:pPr>
              <w:jc w:val="right"/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значение индекса-дефлятора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2024 год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4872" w:type="dxa"/>
            <w:textDirection w:val="lrTb"/>
            <w:noWrap w:val="false"/>
          </w:tcPr>
          <w:p>
            <w:pPr>
              <w:jc w:val="right"/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значение индекса-дефлятора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2025 год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4872" w:type="dxa"/>
            <w:textDirection w:val="lrTb"/>
            <w:noWrap w:val="false"/>
          </w:tcPr>
          <w:p>
            <w:pPr>
              <w:jc w:val="right"/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значение индекса-дефлятора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20… год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6951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ВСЕГО, руб. с НДС на период проектирования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53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</w:tbl>
    <w:p>
      <w:pPr>
        <w:spacing w:after="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Составил: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                                  ______________              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i/>
          <w:sz w:val="20"/>
          <w:szCs w:val="20"/>
        </w:rPr>
      </w:pPr>
      <w:r>
        <w:rPr>
          <w:rFonts w:ascii="Times New Roman" w:hAnsi="Times New Roman" w:eastAsia="Calibri" w:cs="Times New Roman"/>
          <w:i/>
          <w:sz w:val="20"/>
          <w:szCs w:val="20"/>
        </w:rPr>
        <w:t xml:space="preserve">(должность)</w:t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  <w:t xml:space="preserve">(подпись)</w:t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  <w:t xml:space="preserve">(Ф.И.О.)</w:t>
      </w:r>
      <w:r>
        <w:rPr>
          <w:rFonts w:ascii="Times New Roman" w:hAnsi="Times New Roman" w:eastAsia="Calibri" w:cs="Times New Roman"/>
          <w:i/>
          <w:sz w:val="20"/>
          <w:szCs w:val="20"/>
        </w:rPr>
      </w:r>
      <w:r>
        <w:rPr>
          <w:rFonts w:ascii="Times New Roman" w:hAnsi="Times New Roman" w:eastAsia="Calibri" w:cs="Times New Roman"/>
          <w:i/>
          <w:sz w:val="20"/>
          <w:szCs w:val="20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Проверил: Ответственный за ценообразование (ПИР):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                           ______________              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i/>
          <w:sz w:val="20"/>
          <w:szCs w:val="20"/>
        </w:rPr>
      </w:pPr>
      <w:r>
        <w:rPr>
          <w:rFonts w:ascii="Times New Roman" w:hAnsi="Times New Roman" w:eastAsia="Calibri" w:cs="Times New Roman"/>
          <w:i/>
          <w:sz w:val="20"/>
          <w:szCs w:val="20"/>
        </w:rPr>
        <w:t xml:space="preserve">(должность)</w:t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  <w:t xml:space="preserve">(подпись)</w:t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  <w:t xml:space="preserve">(Ф.И.О.)</w:t>
      </w:r>
      <w:r>
        <w:rPr>
          <w:rFonts w:ascii="Times New Roman" w:hAnsi="Times New Roman" w:eastAsia="Calibri" w:cs="Times New Roman"/>
          <w:i/>
          <w:sz w:val="20"/>
          <w:szCs w:val="20"/>
        </w:rPr>
      </w:r>
      <w:r>
        <w:rPr>
          <w:rFonts w:ascii="Times New Roman" w:hAnsi="Times New Roman" w:eastAsia="Calibri" w:cs="Times New Roman"/>
          <w:i/>
          <w:sz w:val="20"/>
          <w:szCs w:val="20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i/>
          <w:sz w:val="20"/>
          <w:szCs w:val="20"/>
        </w:rPr>
      </w:pPr>
      <w:r>
        <w:rPr>
          <w:rFonts w:ascii="Times New Roman" w:hAnsi="Times New Roman" w:eastAsia="Calibri" w:cs="Times New Roman"/>
          <w:i/>
          <w:sz w:val="20"/>
          <w:szCs w:val="20"/>
        </w:rPr>
      </w:r>
      <w:r>
        <w:rPr>
          <w:rFonts w:ascii="Times New Roman" w:hAnsi="Times New Roman" w:eastAsia="Calibri" w:cs="Times New Roman"/>
          <w:i/>
          <w:sz w:val="20"/>
          <w:szCs w:val="20"/>
        </w:rPr>
      </w:r>
      <w:r>
        <w:rPr>
          <w:rFonts w:ascii="Times New Roman" w:hAnsi="Times New Roman" w:eastAsia="Calibri" w:cs="Times New Roman"/>
          <w:i/>
          <w:sz w:val="20"/>
          <w:szCs w:val="20"/>
        </w:rPr>
      </w:r>
    </w:p>
    <w:p>
      <w:r/>
      <w:r/>
    </w:p>
    <w:p>
      <w:pPr>
        <w:ind w:left="6663"/>
        <w:spacing w:after="0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  <w:outlineLvl w:val="0"/>
      </w:pPr>
      <w:r>
        <w:br w:type="page" w:clear="all"/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6663"/>
        <w:jc w:val="right"/>
        <w:spacing w:after="0"/>
        <w:widowControl w:val="off"/>
        <w:rPr>
          <w:rFonts w:ascii="Times New Roman" w:hAnsi="Times New Roman" w:cs="Times New Roman"/>
        </w:rPr>
        <w:outlineLvl w:val="0"/>
      </w:pPr>
      <w:r/>
      <w:bookmarkStart w:id="484" w:name="_Toc225165193"/>
      <w:r>
        <w:rPr>
          <w:rFonts w:ascii="Times New Roman" w:hAnsi="Times New Roman" w:eastAsia="Calibri" w:cs="Times New Roman"/>
          <w:bCs/>
        </w:rPr>
        <w:t xml:space="preserve">Приложение</w:t>
      </w:r>
      <w:del w:id="1069" w:author="Крикунов Роман Александрович" w:date="2026-03-23T13:30:00Z">
        <w:r>
          <w:rPr>
            <w:rFonts w:ascii="Times New Roman" w:hAnsi="Times New Roman" w:cs="Times New Roman"/>
          </w:rPr>
          <w:delText xml:space="preserve"> №</w:delText>
        </w:r>
      </w:del>
      <w:r>
        <w:rPr>
          <w:rFonts w:ascii="Times New Roman" w:hAnsi="Times New Roman" w:cs="Times New Roman"/>
        </w:rPr>
        <w:t xml:space="preserve"> 5.1</w:t>
      </w:r>
      <w:bookmarkEnd w:id="484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Расчет № _____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выполнение 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объекту «___________________________»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Style w:val="21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Составлена в уровне цен на ______________ 20__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50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00"/>
        <w:gridCol w:w="2858"/>
        <w:gridCol w:w="2019"/>
        <w:gridCol w:w="1528"/>
      </w:tblGrid>
      <w:tr>
        <w:tblPrEx/>
        <w:trPr/>
        <w:tc>
          <w:tcPr>
            <w:tcBorders>
              <w:top w:val="single" w:color="auto" w:sz="4" w:space="0"/>
              <w:bottom w:val="none" w:color="000000" w:sz="4" w:space="0"/>
              <w:right w:val="non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2171"/>
              <w:jc w:val="center"/>
            </w:pPr>
            <w:r>
              <w:t xml:space="preserve">N</w:t>
            </w:r>
            <w:r/>
          </w:p>
          <w:p>
            <w:pPr>
              <w:pStyle w:val="2171"/>
              <w:jc w:val="center"/>
            </w:pPr>
            <w:r/>
            <w:bookmarkStart w:id="486" w:name="sub_170010"/>
            <w:r>
              <w:t xml:space="preserve">пп</w:t>
            </w:r>
            <w:bookmarkEnd w:id="486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00" w:type="dxa"/>
            <w:textDirection w:val="lrTb"/>
            <w:noWrap w:val="false"/>
          </w:tcPr>
          <w:p>
            <w:pPr>
              <w:pStyle w:val="2171"/>
              <w:jc w:val="center"/>
            </w:pPr>
            <w:r>
              <w:t xml:space="preserve">Наименование объекта проектирования или вида проектных / изыскательских работ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858" w:type="dxa"/>
            <w:textDirection w:val="lrTb"/>
            <w:noWrap w:val="false"/>
          </w:tcPr>
          <w:p>
            <w:pPr>
              <w:pStyle w:val="2171"/>
              <w:jc w:val="center"/>
            </w:pPr>
            <w:r>
              <w:t xml:space="preserve">Наименование, номера глав, таблиц, параграфов и пунктов СБЦП / СБЦИ / МНЗ на проектные работы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2171"/>
              <w:jc w:val="center"/>
            </w:pPr>
            <w:r>
              <w:t xml:space="preserve">Расчет стоимости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1528" w:type="dxa"/>
            <w:textDirection w:val="lrTb"/>
            <w:noWrap w:val="false"/>
          </w:tcPr>
          <w:p>
            <w:pPr>
              <w:pStyle w:val="2171"/>
              <w:jc w:val="center"/>
            </w:pPr>
            <w:r>
              <w:t xml:space="preserve">Сметная</w:t>
            </w:r>
            <w:r/>
          </w:p>
          <w:p>
            <w:pPr>
              <w:pStyle w:val="2171"/>
              <w:jc w:val="center"/>
            </w:pPr>
            <w:r>
              <w:t xml:space="preserve">стоимость,</w:t>
            </w:r>
            <w:r/>
          </w:p>
          <w:p>
            <w:pPr>
              <w:pStyle w:val="2171"/>
              <w:jc w:val="center"/>
            </w:pPr>
            <w:r>
              <w:t xml:space="preserve">руб.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none" w:color="000000" w:sz="4" w:space="0"/>
              <w:right w:val="non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2171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00" w:type="dxa"/>
            <w:textDirection w:val="lrTb"/>
            <w:noWrap w:val="false"/>
          </w:tcPr>
          <w:p>
            <w:pPr>
              <w:pStyle w:val="2171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858" w:type="dxa"/>
            <w:textDirection w:val="lrTb"/>
            <w:noWrap w:val="false"/>
          </w:tcPr>
          <w:p>
            <w:pPr>
              <w:pStyle w:val="2171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2171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1528" w:type="dxa"/>
            <w:textDirection w:val="lrTb"/>
            <w:noWrap w:val="false"/>
          </w:tcPr>
          <w:p>
            <w:pPr>
              <w:pStyle w:val="2171"/>
              <w:jc w:val="center"/>
            </w:pPr>
            <w:r>
              <w:t xml:space="preserve">5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none" w:color="000000" w:sz="4" w:space="0"/>
              <w:right w:val="non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2171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00" w:type="dxa"/>
            <w:textDirection w:val="lrTb"/>
            <w:noWrap w:val="false"/>
          </w:tcPr>
          <w:p>
            <w:pPr>
              <w:pStyle w:val="2171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858" w:type="dxa"/>
            <w:textDirection w:val="lrTb"/>
            <w:noWrap w:val="false"/>
          </w:tcPr>
          <w:p>
            <w:pPr>
              <w:pStyle w:val="2171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2171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1528" w:type="dxa"/>
            <w:textDirection w:val="lrTb"/>
            <w:noWrap w:val="false"/>
          </w:tcPr>
          <w:p>
            <w:pPr>
              <w:pStyle w:val="2171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none" w:color="000000" w:sz="4" w:space="0"/>
              <w:right w:val="non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2171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00" w:type="dxa"/>
            <w:textDirection w:val="lrTb"/>
            <w:noWrap w:val="false"/>
          </w:tcPr>
          <w:p>
            <w:pPr>
              <w:pStyle w:val="2171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858" w:type="dxa"/>
            <w:textDirection w:val="lrTb"/>
            <w:noWrap w:val="false"/>
          </w:tcPr>
          <w:p>
            <w:pPr>
              <w:pStyle w:val="2171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2171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1528" w:type="dxa"/>
            <w:textDirection w:val="lrTb"/>
            <w:noWrap w:val="false"/>
          </w:tcPr>
          <w:p>
            <w:pPr>
              <w:pStyle w:val="2171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none" w:color="000000" w:sz="4" w:space="0"/>
              <w:right w:val="non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2171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00" w:type="dxa"/>
            <w:textDirection w:val="lrTb"/>
            <w:noWrap w:val="false"/>
          </w:tcPr>
          <w:p>
            <w:pPr>
              <w:pStyle w:val="2171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858" w:type="dxa"/>
            <w:textDirection w:val="lrTb"/>
            <w:noWrap w:val="false"/>
          </w:tcPr>
          <w:p>
            <w:pPr>
              <w:pStyle w:val="2171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2171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1528" w:type="dxa"/>
            <w:textDirection w:val="lrTb"/>
            <w:noWrap w:val="false"/>
          </w:tcPr>
          <w:p>
            <w:pPr>
              <w:pStyle w:val="2171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none" w:color="000000" w:sz="4" w:space="0"/>
              <w:right w:val="non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2171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500" w:type="dxa"/>
            <w:textDirection w:val="lrTb"/>
            <w:noWrap w:val="false"/>
          </w:tcPr>
          <w:p>
            <w:pPr>
              <w:pStyle w:val="2171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858" w:type="dxa"/>
            <w:textDirection w:val="lrTb"/>
            <w:noWrap w:val="false"/>
          </w:tcPr>
          <w:p>
            <w:pPr>
              <w:pStyle w:val="2171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2171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1528" w:type="dxa"/>
            <w:textDirection w:val="lrTb"/>
            <w:noWrap w:val="false"/>
          </w:tcPr>
          <w:p>
            <w:pPr>
              <w:pStyle w:val="2171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2171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358" w:type="dxa"/>
            <w:textDirection w:val="lrTb"/>
            <w:noWrap w:val="false"/>
          </w:tcPr>
          <w:p>
            <w:pPr>
              <w:pStyle w:val="2173"/>
              <w:rPr>
                <w:b/>
              </w:rPr>
            </w:pPr>
            <w:r>
              <w:rPr>
                <w:b/>
              </w:rPr>
              <w:t xml:space="preserve">Итого без учета НДС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2171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28" w:type="dxa"/>
            <w:textDirection w:val="lrTb"/>
            <w:noWrap w:val="false"/>
          </w:tcPr>
          <w:p>
            <w:pPr>
              <w:pStyle w:val="2171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2171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358" w:type="dxa"/>
            <w:textDirection w:val="lrTb"/>
            <w:noWrap w:val="false"/>
          </w:tcPr>
          <w:p>
            <w:pPr>
              <w:pStyle w:val="2173"/>
              <w:rPr>
                <w:b/>
              </w:rPr>
            </w:pPr>
            <w:r>
              <w:rPr>
                <w:b/>
              </w:rPr>
              <w:t xml:space="preserve">НДС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2171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28" w:type="dxa"/>
            <w:textDirection w:val="lrTb"/>
            <w:noWrap w:val="false"/>
          </w:tcPr>
          <w:p>
            <w:pPr>
              <w:pStyle w:val="2171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2171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358" w:type="dxa"/>
            <w:textDirection w:val="lrTb"/>
            <w:noWrap w:val="false"/>
          </w:tcPr>
          <w:p>
            <w:pPr>
              <w:pStyle w:val="2173"/>
              <w:rPr>
                <w:b/>
              </w:rPr>
            </w:pPr>
            <w:r>
              <w:rPr>
                <w:b/>
              </w:rPr>
              <w:t xml:space="preserve">ВСЕГО с учетом НДС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2171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28" w:type="dxa"/>
            <w:textDirection w:val="lrTb"/>
            <w:noWrap w:val="false"/>
          </w:tcPr>
          <w:p>
            <w:pPr>
              <w:pStyle w:val="2171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r/>
      <w:r/>
    </w:p>
    <w:p>
      <w:pPr>
        <w:spacing w:after="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Составил Исполнитель по расчету НМЦ (ПИР):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                                  ______________              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i/>
          <w:sz w:val="20"/>
          <w:szCs w:val="20"/>
        </w:rPr>
      </w:pPr>
      <w:r>
        <w:rPr>
          <w:rFonts w:ascii="Times New Roman" w:hAnsi="Times New Roman" w:eastAsia="Calibri" w:cs="Times New Roman"/>
          <w:i/>
          <w:sz w:val="20"/>
          <w:szCs w:val="20"/>
        </w:rPr>
        <w:t xml:space="preserve">(должность)</w:t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  <w:t xml:space="preserve">(подпись)</w:t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  <w:t xml:space="preserve">(Ф.И.О.)</w:t>
      </w:r>
      <w:r>
        <w:rPr>
          <w:rFonts w:ascii="Times New Roman" w:hAnsi="Times New Roman" w:eastAsia="Calibri" w:cs="Times New Roman"/>
          <w:i/>
          <w:sz w:val="20"/>
          <w:szCs w:val="20"/>
        </w:rPr>
      </w:r>
      <w:r>
        <w:rPr>
          <w:rFonts w:ascii="Times New Roman" w:hAnsi="Times New Roman" w:eastAsia="Calibri" w:cs="Times New Roman"/>
          <w:i/>
          <w:sz w:val="20"/>
          <w:szCs w:val="20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Проверил Ответственный за ценообразование (ПИР):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                           ______________              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i/>
          <w:sz w:val="20"/>
          <w:szCs w:val="20"/>
        </w:rPr>
      </w:pPr>
      <w:r>
        <w:rPr>
          <w:rFonts w:ascii="Times New Roman" w:hAnsi="Times New Roman" w:eastAsia="Calibri" w:cs="Times New Roman"/>
          <w:i/>
          <w:sz w:val="20"/>
          <w:szCs w:val="20"/>
        </w:rPr>
        <w:t xml:space="preserve">(должность)</w:t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  <w:t xml:space="preserve">(подпись)</w:t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</w:r>
      <w:r>
        <w:rPr>
          <w:rFonts w:ascii="Times New Roman" w:hAnsi="Times New Roman" w:eastAsia="Calibri" w:cs="Times New Roman"/>
          <w:i/>
          <w:sz w:val="20"/>
          <w:szCs w:val="20"/>
        </w:rPr>
        <w:tab/>
        <w:t xml:space="preserve">(Ф.И.О.)</w:t>
      </w:r>
      <w:r>
        <w:rPr>
          <w:rFonts w:ascii="Times New Roman" w:hAnsi="Times New Roman" w:eastAsia="Calibri" w:cs="Times New Roman"/>
          <w:i/>
          <w:sz w:val="20"/>
          <w:szCs w:val="20"/>
        </w:rPr>
      </w:r>
      <w:r>
        <w:rPr>
          <w:rFonts w:ascii="Times New Roman" w:hAnsi="Times New Roman" w:eastAsia="Calibri" w:cs="Times New Roman"/>
          <w:i/>
          <w:sz w:val="20"/>
          <w:szCs w:val="20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r/>
      <w:r/>
    </w:p>
    <w:p>
      <w:pPr>
        <w:rPr>
          <w:rFonts w:ascii="Times New Roman" w:hAnsi="Times New Roman" w:eastAsia="Calibri" w:cs="Times New Roman"/>
          <w:bCs/>
        </w:rPr>
      </w:pPr>
      <w:r>
        <w:rPr>
          <w:rFonts w:ascii="Times New Roman" w:hAnsi="Times New Roman" w:eastAsia="Calibri" w:cs="Times New Roman"/>
          <w:bCs/>
        </w:rPr>
        <w:br w:type="page" w:clear="all"/>
      </w:r>
      <w:r>
        <w:rPr>
          <w:rFonts w:ascii="Times New Roman" w:hAnsi="Times New Roman" w:eastAsia="Calibri" w:cs="Times New Roman"/>
          <w:bCs/>
        </w:rPr>
      </w:r>
      <w:r>
        <w:rPr>
          <w:rFonts w:ascii="Times New Roman" w:hAnsi="Times New Roman" w:eastAsia="Calibri" w:cs="Times New Roman"/>
          <w:bCs/>
        </w:rPr>
      </w:r>
    </w:p>
    <w:p>
      <w:pPr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headerReference w:type="first" r:id="rId10"/>
          <w:footerReference w:type="default" r:id="rId13"/>
          <w:footnotePr/>
          <w:endnotePr/>
          <w:type w:val="nextPage"/>
          <w:pgSz w:w="11906" w:h="16838" w:orient="portrait"/>
          <w:pgMar w:top="809" w:right="709" w:bottom="1134" w:left="1701" w:header="426" w:footer="0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1624"/>
        <w:jc w:val="right"/>
        <w:spacing w:after="0"/>
        <w:widowControl w:val="off"/>
        <w:rPr>
          <w:rFonts w:ascii="Times New Roman" w:hAnsi="Times New Roman" w:cs="Times New Roman"/>
        </w:rPr>
        <w:outlineLvl w:val="0"/>
      </w:pPr>
      <w:r/>
      <w:bookmarkStart w:id="564" w:name="_Toc225165194"/>
      <w:r>
        <w:rPr>
          <w:rFonts w:ascii="Times New Roman" w:hAnsi="Times New Roman" w:eastAsia="Calibri" w:cs="Times New Roman"/>
          <w:bCs/>
        </w:rPr>
        <w:t xml:space="preserve">Приложение </w:t>
      </w:r>
      <w:del w:id="1070" w:author="Крикунов Роман Александрович" w:date="2026-03-23T13:30:00Z">
        <w:r>
          <w:rPr>
            <w:rFonts w:ascii="Times New Roman" w:hAnsi="Times New Roman" w:eastAsia="Calibri" w:cs="Times New Roman"/>
            <w:bCs/>
          </w:rPr>
          <w:delText xml:space="preserve">№</w:delText>
        </w:r>
      </w:del>
      <w:r>
        <w:rPr>
          <w:rFonts w:ascii="Times New Roman" w:hAnsi="Times New Roman" w:cs="Times New Roman"/>
        </w:rPr>
        <w:t xml:space="preserve"> 6</w:t>
      </w:r>
      <w:bookmarkEnd w:id="564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1328" w:right="253"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Таблица процесса формирования, внесения изменений и согласования расчета начальной максимальной цены лота (описание работ, ответственные и сроки исполнения)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tbl>
      <w:tblPr>
        <w:tblW w:w="148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399"/>
        <w:gridCol w:w="2783"/>
        <w:gridCol w:w="2462"/>
        <w:gridCol w:w="2268"/>
        <w:gridCol w:w="2272"/>
        <w:gridCol w:w="8"/>
      </w:tblGrid>
      <w:tr>
        <w:tblPrEx/>
        <w:trPr>
          <w:gridAfter w:val="1"/>
          <w:trHeight w:val="20"/>
          <w:tblHeader/>
        </w:trPr>
        <w:tc>
          <w:tcPr>
            <w:tcBorders>
              <w:bottom w:val="single" w:color="auto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399" w:type="dxa"/>
            <w:vAlign w:val="center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Последовательность и описание работ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783" w:type="dxa"/>
            <w:vAlign w:val="center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Вход процесса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462" w:type="dxa"/>
            <w:vAlign w:val="center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Выход процесса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Ответственный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Сроки исполнения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раб.дней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7"/>
            <w:shd w:val="clear" w:color="auto" w:fill="d9d9d9" w:themeFill="background1" w:themeFillShade="D9"/>
            <w:tcW w:w="14891" w:type="dxa"/>
            <w:vAlign w:val="center"/>
            <w:textDirection w:val="lrTb"/>
            <w:noWrap w:val="false"/>
          </w:tcPr>
          <w:p>
            <w:pPr>
              <w:pStyle w:val="1618"/>
              <w:numPr>
                <w:ilvl w:val="0"/>
                <w:numId w:val="12"/>
              </w:num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Формирование, внесение изменений и согласование НМЦ лота при отсутствии проектно-сметной документации (при наличии соответствующего решения о начале работ по объекту)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7"/>
            <w:tcW w:w="14891" w:type="dxa"/>
            <w:vAlign w:val="center"/>
            <w:textDirection w:val="lrTb"/>
            <w:noWrap w:val="false"/>
          </w:tcPr>
          <w:p>
            <w:pPr>
              <w:pStyle w:val="1618"/>
              <w:numPr>
                <w:ilvl w:val="1"/>
                <w:numId w:val="17"/>
              </w:numPr>
              <w:spacing w:after="0" w:line="259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на выполнение работ «под ключ» (ПИР, СМР, ПНР, оборудование и материалы, прочие затраты)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ind w:left="360"/>
              <w:spacing w:after="0" w:line="259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/за исключением объектов распределительной сети 0,4-10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tcW w:w="699" w:type="dxa"/>
            <w:textDirection w:val="lrTb"/>
            <w:noWrap w:val="false"/>
          </w:tcPr>
          <w:p>
            <w:pPr>
              <w:ind w:left="22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399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Выполнение расчета НМЦ лота (лотов) на основании утвержденного расчета ПСТ ИП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83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Утвержденный расчет ПСТ ИП и приложения к нему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62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Расчет начальной (максимальной) цены по объекту (объектам) лота и приложения к нему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Ответственный за ценообразование (СМР)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Ответственный за ценообразование (ПИР)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2 рабочих дней с даты утверждения расчета ПСТ ИП.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tcW w:w="699" w:type="dxa"/>
            <w:textDirection w:val="lrTb"/>
            <w:noWrap w:val="false"/>
          </w:tcPr>
          <w:p>
            <w:pPr>
              <w:ind w:left="22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399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Согласование расчета НМЦ лота для торгово-закупочных процедур, подлежащих одобрению Центральной закупочной комиссией ПАО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83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Расчет НМЦ лота и приложения к нему. ПСТ ИП, Задание на проектирование, УТКХ, УНЦ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62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Согласованный расчет НМЦ лота для организации его утверждения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департамента капитального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tcW w:w="699" w:type="dxa"/>
            <w:textDirection w:val="lrTb"/>
            <w:noWrap w:val="false"/>
          </w:tcPr>
          <w:p>
            <w:pPr>
              <w:ind w:left="22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399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Утверждение НМЦ лота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83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Расчет НМЦ лота и приложения к нему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62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Утвержденный расчет НМЦ для включения в Задание на торги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Утверждающий расчет НМЦ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7"/>
            <w:tcW w:w="14891" w:type="dxa"/>
            <w:vAlign w:val="center"/>
            <w:textDirection w:val="lrTb"/>
            <w:noWrap w:val="false"/>
          </w:tcPr>
          <w:p>
            <w:pPr>
              <w:pStyle w:val="1618"/>
              <w:numPr>
                <w:ilvl w:val="1"/>
                <w:numId w:val="17"/>
              </w:numPr>
              <w:spacing w:after="0" w:line="259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на выполнение работ «под ключ» (ПИР, СМР, ПНР, оборудование и материалы, прочие затраты) по объектам распределительной сети 0,4-10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tcW w:w="699" w:type="dxa"/>
            <w:textDirection w:val="lrTb"/>
            <w:noWrap w:val="false"/>
          </w:tcPr>
          <w:p>
            <w:pPr>
              <w:ind w:left="22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399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Выполнение расчета НМЦ лота (лотов) на основании утвержденного расчета ПСТ ИП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83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Утвержденный расчет ПСТ ИП и приложения к нему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62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Расчет начальной максимальной (предельной) цены по объекту (объектам) лота и приложения к нему.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Задание на торги по выбору подрядной организации и приложения к нему.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Ответственный за ценообразование (СМР)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/при выполнении расчета ПСТ ИП/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tcW w:w="699" w:type="dxa"/>
            <w:textDirection w:val="lrTb"/>
            <w:noWrap w:val="false"/>
          </w:tcPr>
          <w:p>
            <w:pPr>
              <w:ind w:left="22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399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Утверждение НМЦ лота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83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Расчет НМЦ лота и приложения к нему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62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Утвержденный расчет НМЦ для включения в Задание на торги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Утверждающий расчет НМЦ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/при утверждении расчета ПСТ ИП/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7"/>
            <w:tcW w:w="14891" w:type="dxa"/>
            <w:textDirection w:val="lrTb"/>
            <w:noWrap w:val="false"/>
          </w:tcPr>
          <w:p>
            <w:pPr>
              <w:pStyle w:val="1618"/>
              <w:numPr>
                <w:ilvl w:val="1"/>
                <w:numId w:val="17"/>
              </w:num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на выполнение проектных и изыскательских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1618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/за исключением объектов распределительной сети 0,4-10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tcW w:w="699" w:type="dxa"/>
            <w:textDirection w:val="lrTb"/>
            <w:noWrap w:val="false"/>
          </w:tcPr>
          <w:p>
            <w:pPr>
              <w:ind w:left="22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399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Выполнение расчета НМЦ лота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83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Утвержденный расчет ПСТ ИП и приложения к нему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62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Расчет начальной максимальной (предельной) цены по объекту (объектам) лота и приложения к нему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Ответственный за ценообразование (ПИР)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2 рабочих дней с даты утверждения расчета ПСТ ИП.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одновременном поступлении более 5 ИП – в течение 5 рабочих дней.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tcW w:w="699" w:type="dxa"/>
            <w:textDirection w:val="lrTb"/>
            <w:noWrap w:val="false"/>
          </w:tcPr>
          <w:p>
            <w:pPr>
              <w:ind w:left="22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399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Утверждение НМЦ лота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83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Расчет НМЦ лота и приложения к нему.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ПСТ ИП, Задание на проектирование, УТКХ, УНЦ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62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Утвержденный расчет НМЦ лота для включения в Задание на торги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Утверждающий расчет НМЦ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7"/>
            <w:shd w:val="clear" w:color="auto" w:fill="d9d9d9" w:themeFill="background1" w:themeFillShade="D9"/>
            <w:tcW w:w="14891" w:type="dxa"/>
            <w:vAlign w:val="center"/>
            <w:textDirection w:val="lrTb"/>
            <w:noWrap w:val="false"/>
          </w:tcPr>
          <w:p>
            <w:pPr>
              <w:pStyle w:val="1618"/>
              <w:numPr>
                <w:ilvl w:val="0"/>
                <w:numId w:val="17"/>
              </w:num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Формирование, внесение изменений и согласование НМЦ лота 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 выполнение строительно-монтажных работ, поставку оборудования и материалов по закупкам для включения в ПЗ, в том числе по внеплановым закупкам по инвестиционной деятельности, при наличии проектно-сметной документации, утвержденной в установленном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tcW w:w="699" w:type="dxa"/>
            <w:textDirection w:val="lrTb"/>
            <w:noWrap w:val="false"/>
          </w:tcPr>
          <w:p>
            <w:pPr>
              <w:ind w:left="22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399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Лотирование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материалов и оборудования поставки Заказчика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83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Утвержденная в установленном порядке проектно-сметная документация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62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Полный комплект документов на проведение ТЗП на поставку материалов и оборудования по лотам.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Выборка оборудования и материалов для организации проведения централизованных закупочных процедур.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УЛиМТО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филиала,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ДЗЛиМТО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/не нормируется/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tcW w:w="699" w:type="dxa"/>
            <w:textDirection w:val="lrTb"/>
            <w:noWrap w:val="false"/>
          </w:tcPr>
          <w:p>
            <w:pPr>
              <w:ind w:left="22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399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Выполнение расчета НМЦ лота на строительство (реконструкцию) на основании разработанной и утвержденной ПСД, с учетом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лотирования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материалов и оборудования поставки Заказчика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83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Утвержденная в установленном порядке проектно-сметная документация, получившая положительное заключение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Госэкспертизы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Расчет ПСТ ИП.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Выборка оборудования и материалов для организации проведения централизованных закупочных процедур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62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Расчет начальной (максимальной) цены по объекту (объектам) лота и приложения к нему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Ответственный за ценообразование (СМР)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2 рабочих дней с даты утверждения расчета ПСТ ИП.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одновременном поступлении более 5 ИП – в течение 5 рабочих дней.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tcW w:w="699" w:type="dxa"/>
            <w:textDirection w:val="lrTb"/>
            <w:noWrap w:val="false"/>
          </w:tcPr>
          <w:p>
            <w:pPr>
              <w:ind w:left="22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399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Согласование расчета НМЦ лота для торгово-закупочных процедур, подлежащих одобрению Центральной закупочной комиссией ПАО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83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Расчет НМЦ лота и приложения к нему. ПСТ ИП, Задание на проектирование, УТКХ, УНЦ.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лотировании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поставки материалов и оборудования.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62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Согласованный расчет НМЦ лота для организации его утверждения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департамента капитального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tcW w:w="699" w:type="dxa"/>
            <w:textDirection w:val="lrTb"/>
            <w:noWrap w:val="false"/>
          </w:tcPr>
          <w:p>
            <w:pPr>
              <w:ind w:left="22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399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Утверждение НМЦ лота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83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Расчет НМЦ лота и приложения к нему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62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Утвержденный расчет НМЦ лота для включения в Задание на торги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Утверждающий расчет НМЦ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jc w:val="both"/>
        <w:spacing w:before="12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  <w:sectPr>
          <w:headerReference w:type="default" r:id="rId11"/>
          <w:headerReference w:type="first" r:id="rId12"/>
          <w:footerReference w:type="first" r:id="rId14"/>
          <w:footnotePr/>
          <w:endnotePr/>
          <w:type w:val="nextPage"/>
          <w:pgSz w:w="16838" w:h="11906" w:orient="landscape"/>
          <w:pgMar w:top="1701" w:right="1134" w:bottom="709" w:left="1134" w:header="851" w:footer="12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6663"/>
        <w:jc w:val="right"/>
        <w:spacing w:after="0"/>
        <w:widowControl w:val="off"/>
        <w:rPr>
          <w:rFonts w:ascii="Times New Roman" w:hAnsi="Times New Roman" w:cs="Times New Roman"/>
        </w:rPr>
        <w:outlineLvl w:val="0"/>
      </w:pPr>
      <w:r/>
      <w:bookmarkStart w:id="582" w:name="_Toc225165195"/>
      <w:r>
        <w:rPr>
          <w:rFonts w:ascii="Times New Roman" w:hAnsi="Times New Roman" w:eastAsia="Calibri" w:cs="Times New Roman"/>
          <w:bCs/>
        </w:rPr>
        <w:t xml:space="preserve">Приложение </w:t>
      </w:r>
      <w:del w:id="1071" w:author="Крикунов Роман Александрович" w:date="2026-03-23T13:31:00Z">
        <w:r>
          <w:rPr>
            <w:rFonts w:ascii="Times New Roman" w:hAnsi="Times New Roman" w:eastAsia="Calibri" w:cs="Times New Roman"/>
            <w:bCs/>
          </w:rPr>
          <w:delText xml:space="preserve">№</w:delText>
        </w:r>
      </w:del>
      <w:del w:id="1072" w:author="Крикунов Роман Александрович" w:date="2026-03-23T13:31:00Z">
        <w:r>
          <w:rPr>
            <w:rFonts w:ascii="Times New Roman" w:hAnsi="Times New Roman" w:cs="Times New Roman"/>
          </w:rPr>
          <w:delText xml:space="preserve"> </w:delText>
        </w:r>
      </w:del>
      <w:r>
        <w:rPr>
          <w:rFonts w:ascii="Times New Roman" w:hAnsi="Times New Roman" w:cs="Times New Roman"/>
        </w:rPr>
        <w:t xml:space="preserve">7</w:t>
      </w:r>
      <w:bookmarkEnd w:id="582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2126" w:firstLine="5245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  <w:r>
        <w:rPr>
          <w:rFonts w:ascii="Times New Roman" w:hAnsi="Times New Roman"/>
          <w:b/>
          <w:bCs/>
          <w:sz w:val="28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«Оценочные технические параметры </w:t>
      </w:r>
      <w:r>
        <w:rPr>
          <w:rFonts w:ascii="Times New Roman" w:hAnsi="Times New Roman"/>
          <w:b/>
          <w:bCs/>
          <w:sz w:val="28"/>
          <w:szCs w:val="28"/>
        </w:rPr>
        <w:t xml:space="preserve">энергообъекта</w:t>
      </w:r>
      <w:r>
        <w:rPr>
          <w:rFonts w:ascii="Times New Roman" w:hAnsi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rPr>
          <w:ins w:id="1073" w:author="Крикунов Роман Александрович" w:date="2026-03-23T13:32:00Z"/>
          <w:rFonts w:ascii="Times New Roman" w:hAnsi="Times New Roman" w:cs="Times New Roman"/>
          <w:i/>
          <w:sz w:val="28"/>
        </w:rPr>
      </w:pPr>
      <w:ins w:id="1074" w:author="Крикунов Роман Александрович" w:date="2026-03-23T13:32:00Z">
        <w:r>
          <w:rPr>
            <w:rFonts w:ascii="Times New Roman" w:hAnsi="Times New Roman" w:cs="Times New Roman"/>
            <w:i/>
            <w:sz w:val="28"/>
          </w:rPr>
          <w:t xml:space="preserve">(приложение размещено в отдельном файле на закладке «</w:t>
        </w:r>
      </w:ins>
      <w:ins w:id="1075" w:author="Крикунов Роман Александрович" w:date="2026-03-23T13:32:00Z">
        <w:r>
          <w:rPr>
            <w:rFonts w:ascii="Times New Roman" w:hAnsi="Times New Roman" w:cs="Times New Roman"/>
            <w:i/>
            <w:sz w:val="28"/>
          </w:rPr>
          <w:t xml:space="preserve">доп.контент</w:t>
        </w:r>
      </w:ins>
      <w:ins w:id="1076" w:author="Крикунов Роман Александрович" w:date="2026-03-23T13:32:00Z">
        <w:r>
          <w:rPr>
            <w:rFonts w:ascii="Times New Roman" w:hAnsi="Times New Roman" w:cs="Times New Roman"/>
            <w:i/>
            <w:sz w:val="28"/>
          </w:rPr>
          <w:t xml:space="preserve">» в СЭДО)</w:t>
        </w:r>
      </w:ins>
      <w:ins w:id="1077" w:author="Крикунов Роман Александрович" w:date="2026-03-23T13:32:00Z">
        <w:r>
          <w:rPr>
            <w:rFonts w:ascii="Times New Roman" w:hAnsi="Times New Roman" w:cs="Times New Roman"/>
            <w:i/>
            <w:sz w:val="28"/>
          </w:rPr>
        </w:r>
      </w:ins>
      <w:ins w:id="1078" w:author="Крикунов Роман Александрович" w:date="2026-03-23T13:32:00Z">
        <w:r>
          <w:rPr>
            <w:rFonts w:ascii="Times New Roman" w:hAnsi="Times New Roman" w:cs="Times New Roman"/>
            <w:i/>
            <w:sz w:val="28"/>
          </w:rPr>
        </w:r>
      </w:ins>
    </w:p>
    <w:p>
      <w:pPr>
        <w:jc w:val="center"/>
        <w:tabs>
          <w:tab w:val="left" w:pos="2220" w:leader="none"/>
        </w:tabs>
        <w:rPr>
          <w:del w:id="1079" w:author="Крикунов Роман Александрович" w:date="2026-03-23T13:32:00Z"/>
          <w:rFonts w:ascii="Times New Roman" w:hAnsi="Times New Roman"/>
          <w:i/>
          <w:sz w:val="28"/>
          <w:szCs w:val="28"/>
        </w:rPr>
      </w:pPr>
      <w:del w:id="1080" w:author="Крикунов Роман Александрович" w:date="2026-03-23T13:32:00Z">
        <w:r>
          <w:rPr>
            <w:rFonts w:ascii="Times New Roman" w:hAnsi="Times New Roman"/>
            <w:i/>
            <w:sz w:val="28"/>
            <w:szCs w:val="28"/>
          </w:rPr>
          <w:delText xml:space="preserve">/приведена в формате </w:delText>
        </w:r>
      </w:del>
      <w:del w:id="1081" w:author="Крикунов Роман Александрович" w:date="2026-03-23T13:32:00Z">
        <w:r>
          <w:rPr>
            <w:rFonts w:ascii="Times New Roman" w:hAnsi="Times New Roman"/>
            <w:i/>
            <w:sz w:val="28"/>
            <w:szCs w:val="28"/>
            <w:lang w:val="en-US"/>
          </w:rPr>
          <w:delText xml:space="preserve">MS</w:delText>
        </w:r>
      </w:del>
      <w:del w:id="1082" w:author="Крикунов Роман Александрович" w:date="2026-03-23T13:32:00Z">
        <w:r>
          <w:rPr>
            <w:rFonts w:ascii="Times New Roman" w:hAnsi="Times New Roman"/>
            <w:i/>
            <w:sz w:val="28"/>
            <w:szCs w:val="28"/>
          </w:rPr>
          <w:delText xml:space="preserve"> </w:delText>
        </w:r>
      </w:del>
      <w:del w:id="1083" w:author="Крикунов Роман Александрович" w:date="2026-03-23T13:32:00Z">
        <w:r>
          <w:rPr>
            <w:rFonts w:ascii="Times New Roman" w:hAnsi="Times New Roman"/>
            <w:i/>
            <w:sz w:val="28"/>
            <w:szCs w:val="28"/>
            <w:lang w:val="en-US"/>
          </w:rPr>
          <w:delText xml:space="preserve">Excel</w:delText>
        </w:r>
      </w:del>
      <w:del w:id="1084" w:author="Крикунов Роман Александрович" w:date="2026-03-23T13:32:00Z">
        <w:r>
          <w:rPr>
            <w:rFonts w:ascii="Times New Roman" w:hAnsi="Times New Roman"/>
            <w:i/>
            <w:sz w:val="28"/>
            <w:szCs w:val="28"/>
          </w:rPr>
          <w:delText xml:space="preserve">/</w:delText>
        </w:r>
      </w:del>
      <w:del w:id="1085" w:author="Крикунов Роман Александрович" w:date="2026-03-23T13:32:00Z">
        <w:r>
          <w:rPr>
            <w:rFonts w:ascii="Times New Roman" w:hAnsi="Times New Roman"/>
            <w:i/>
            <w:sz w:val="28"/>
            <w:szCs w:val="28"/>
          </w:rPr>
        </w:r>
      </w:del>
      <w:del w:id="1086" w:author="Крикунов Роман Александрович" w:date="2026-03-23T13:32:00Z">
        <w:r>
          <w:rPr>
            <w:rFonts w:ascii="Times New Roman" w:hAnsi="Times New Roman"/>
            <w:i/>
            <w:sz w:val="28"/>
            <w:szCs w:val="28"/>
          </w:rPr>
        </w:r>
      </w:del>
    </w:p>
    <w:p>
      <w:pPr>
        <w:jc w:val="center"/>
        <w:rPr>
          <w:rFonts w:eastAsia="Times New Roman" w:cs="Times New Roman"/>
          <w:caps/>
        </w:rPr>
      </w:pPr>
      <w:r>
        <w:rPr>
          <w:rFonts w:eastAsia="Times New Roman" w:cs="Times New Roman"/>
          <w:caps/>
        </w:rPr>
      </w:r>
      <w:r>
        <w:rPr>
          <w:rFonts w:eastAsia="Times New Roman" w:cs="Times New Roman"/>
          <w:caps/>
        </w:rPr>
      </w:r>
      <w:r>
        <w:rPr>
          <w:rFonts w:eastAsia="Times New Roman" w:cs="Times New Roman"/>
          <w:caps/>
        </w:rPr>
      </w:r>
    </w:p>
    <w:p>
      <w:pPr>
        <w:rPr>
          <w:del w:id="1087" w:author="Крикунов Роман Александрович" w:date="2026-03-23T13:32:00Z"/>
          <w:rFonts w:ascii="Times New Roman" w:hAnsi="Times New Roman" w:eastAsia="Times New Roman" w:cs="Times New Roman"/>
          <w:caps/>
          <w:sz w:val="28"/>
          <w:szCs w:val="28"/>
        </w:rPr>
      </w:pPr>
      <w:del w:id="1088" w:author="Крикунов Роман Александрович" w:date="2026-03-23T13:32:00Z">
        <w:r>
          <w:rPr>
            <w:rFonts w:ascii="Times New Roman" w:hAnsi="Times New Roman" w:eastAsia="Times New Roman" w:cs="Times New Roman"/>
            <w:caps/>
            <w:sz w:val="28"/>
            <w:szCs w:val="28"/>
          </w:rPr>
          <w:br w:type="page" w:clear="all"/>
        </w:r>
      </w:del>
      <w:del w:id="1089" w:author="Крикунов Роман Александрович" w:date="2026-03-23T13:32:00Z">
        <w:r>
          <w:rPr>
            <w:rFonts w:ascii="Times New Roman" w:hAnsi="Times New Roman" w:eastAsia="Times New Roman" w:cs="Times New Roman"/>
            <w:caps/>
            <w:sz w:val="28"/>
            <w:szCs w:val="28"/>
          </w:rPr>
        </w:r>
      </w:del>
      <w:del w:id="1090" w:author="Крикунов Роман Александрович" w:date="2026-03-23T13:32:00Z">
        <w:r>
          <w:rPr>
            <w:rFonts w:ascii="Times New Roman" w:hAnsi="Times New Roman" w:eastAsia="Times New Roman" w:cs="Times New Roman"/>
            <w:caps/>
            <w:sz w:val="28"/>
            <w:szCs w:val="28"/>
          </w:rPr>
        </w:r>
      </w:del>
    </w:p>
    <w:p>
      <w:pPr>
        <w:rPr>
          <w:del w:id="1091" w:author="Крикунов Роман Александрович" w:date="2026-03-23T13:32:00Z"/>
          <w:rFonts w:ascii="Times New Roman" w:hAnsi="Times New Roman" w:eastAsia="Times New Roman" w:cs="Times New Roman"/>
          <w:caps/>
          <w:sz w:val="28"/>
          <w:szCs w:val="28"/>
        </w:rPr>
        <w:pPrChange w:id="1092" w:author="Крикунов Роман Александрович" w:date="2026-03-23T13:32:00Z">
          <w:pPr>
            <w:jc w:val="center"/>
            <w:spacing w:after="0" w:line="240" w:lineRule="auto"/>
            <w:outlineLvl w:val="0"/>
          </w:pPr>
        </w:pPrChange>
        <w:outlineLvl w:val="0"/>
      </w:pPr>
      <w:del w:id="1093" w:author="Крикунов Роман Александрович" w:date="2026-03-23T13:32:00Z">
        <w:r>
          <w:rPr>
            <w:rFonts w:ascii="Times New Roman" w:hAnsi="Times New Roman" w:eastAsia="Times New Roman" w:cs="Times New Roman"/>
            <w:caps/>
            <w:sz w:val="28"/>
            <w:szCs w:val="28"/>
          </w:rPr>
          <w:delText xml:space="preserve">Лист ознакомления</w:delText>
        </w:r>
      </w:del>
      <w:del w:id="1094" w:author="Крикунов Роман Александрович" w:date="2026-03-23T13:32:00Z">
        <w:r>
          <w:rPr>
            <w:rFonts w:ascii="Times New Roman" w:hAnsi="Times New Roman" w:eastAsia="Times New Roman" w:cs="Times New Roman"/>
            <w:caps/>
            <w:sz w:val="28"/>
            <w:szCs w:val="28"/>
          </w:rPr>
        </w:r>
      </w:del>
      <w:del w:id="1095" w:author="Крикунов Роман Александрович" w:date="2026-03-23T13:32:00Z">
        <w:r>
          <w:rPr>
            <w:rFonts w:ascii="Times New Roman" w:hAnsi="Times New Roman" w:eastAsia="Times New Roman" w:cs="Times New Roman"/>
            <w:caps/>
            <w:sz w:val="28"/>
            <w:szCs w:val="28"/>
          </w:rPr>
        </w:r>
      </w:del>
    </w:p>
    <w:p>
      <w:pPr>
        <w:spacing w:after="0"/>
        <w:rPr>
          <w:del w:id="1096" w:author="Крикунов Роман Александрович" w:date="2026-03-23T13:32:00Z"/>
          <w:rFonts w:eastAsia="Times New Roman"/>
        </w:rPr>
      </w:pPr>
      <w:r>
        <w:rPr>
          <w:rFonts w:eastAsia="Times New Roman"/>
        </w:rPr>
      </w:r>
      <w:del w:id="1097" w:author="Крикунов Роман Александрович" w:date="2026-03-23T13:32:00Z">
        <w:r>
          <w:rPr>
            <w:rFonts w:eastAsia="Times New Roman"/>
          </w:rPr>
        </w:r>
      </w:del>
      <w:del w:id="1098" w:author="Крикунов Роман Александрович" w:date="2026-03-23T13:32:00Z">
        <w:r>
          <w:rPr>
            <w:rFonts w:eastAsia="Times New Roman"/>
          </w:rPr>
        </w:r>
      </w:del>
    </w:p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285"/>
        <w:gridCol w:w="1705"/>
        <w:gridCol w:w="1690"/>
        <w:gridCol w:w="1590"/>
      </w:tblGrid>
      <w:tr>
        <w:tblPrEx/>
        <w:trPr>
          <w:trHeight w:val="639"/>
          <w:del w:id="1099" w:author="Крикунов Роман Александрович" w:date="2026-03-23T13:32:00Z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del w:id="1100" w:author="Крикунов Роман Александрович" w:date="2026-03-23T13:32:00Z"/>
                <w:rFonts w:ascii="Times New Roman" w:hAnsi="Times New Roman" w:eastAsia="Times New Roman" w:cs="Times New Roman"/>
                <w:sz w:val="24"/>
                <w:szCs w:val="24"/>
              </w:rPr>
            </w:pPr>
            <w:del w:id="110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delText xml:space="preserve">Должность </w:delText>
              </w:r>
            </w:del>
            <w:del w:id="1102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  <w:del w:id="1103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85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del w:id="1104" w:author="Крикунов Роман Александрович" w:date="2026-03-23T13:32:00Z"/>
                <w:rFonts w:ascii="Times New Roman" w:hAnsi="Times New Roman" w:eastAsia="Times New Roman" w:cs="Times New Roman"/>
                <w:sz w:val="24"/>
                <w:szCs w:val="24"/>
              </w:rPr>
            </w:pPr>
            <w:del w:id="1105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delText xml:space="preserve">Фамилия, </w:delText>
              </w:r>
            </w:del>
            <w:del w:id="1106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br/>
                <w:delText xml:space="preserve">инициалы</w:delText>
              </w:r>
            </w:del>
            <w:del w:id="1107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  <w:del w:id="1108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5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del w:id="1109" w:author="Крикунов Роман Александрович" w:date="2026-03-23T13:32:00Z"/>
                <w:rFonts w:ascii="Times New Roman" w:hAnsi="Times New Roman" w:eastAsia="Times New Roman" w:cs="Times New Roman"/>
                <w:sz w:val="24"/>
                <w:szCs w:val="24"/>
              </w:rPr>
            </w:pPr>
            <w:del w:id="1110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delText xml:space="preserve">Дата </w:delText>
              </w:r>
            </w:del>
            <w:del w:id="111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br/>
                <w:delText xml:space="preserve">ознакомления</w:delText>
              </w:r>
            </w:del>
            <w:del w:id="1112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  <w:del w:id="1113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90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del w:id="1114" w:author="Крикунов Роман Александрович" w:date="2026-03-23T13:32:00Z"/>
                <w:rFonts w:ascii="Times New Roman" w:hAnsi="Times New Roman" w:eastAsia="Times New Roman" w:cs="Times New Roman"/>
                <w:sz w:val="24"/>
                <w:szCs w:val="24"/>
              </w:rPr>
            </w:pPr>
            <w:del w:id="1115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delText xml:space="preserve">Подпись</w:delText>
              </w:r>
            </w:del>
            <w:del w:id="1116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  <w:del w:id="1117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del w:id="1118" w:author="Крикунов Роман Александрович" w:date="2026-03-23T13:32:00Z"/>
                <w:rFonts w:ascii="Times New Roman" w:hAnsi="Times New Roman" w:eastAsia="Times New Roman" w:cs="Times New Roman"/>
                <w:sz w:val="24"/>
                <w:szCs w:val="24"/>
              </w:rPr>
            </w:pPr>
            <w:del w:id="1119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delText xml:space="preserve">Примечания</w:delText>
              </w:r>
            </w:del>
            <w:del w:id="1120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  <w:del w:id="112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</w:p>
        </w:tc>
      </w:tr>
      <w:tr>
        <w:tblPrEx/>
        <w:trPr>
          <w:trHeight w:val="783"/>
          <w:del w:id="1122" w:author="Крикунов Роман Александрович" w:date="2026-03-23T13:32:00Z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3" w:type="dxa"/>
            <w:textDirection w:val="lrTb"/>
            <w:noWrap w:val="false"/>
          </w:tcPr>
          <w:p>
            <w:pPr>
              <w:spacing w:after="0" w:line="240" w:lineRule="auto"/>
              <w:rPr>
                <w:del w:id="1123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24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25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85" w:type="dxa"/>
            <w:textDirection w:val="lrTb"/>
            <w:noWrap w:val="false"/>
          </w:tcPr>
          <w:p>
            <w:pPr>
              <w:spacing w:after="0" w:line="240" w:lineRule="auto"/>
              <w:rPr>
                <w:del w:id="1126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27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28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5" w:type="dxa"/>
            <w:textDirection w:val="lrTb"/>
            <w:noWrap w:val="false"/>
          </w:tcPr>
          <w:p>
            <w:pPr>
              <w:spacing w:after="0" w:line="240" w:lineRule="auto"/>
              <w:rPr>
                <w:del w:id="1129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30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3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90" w:type="dxa"/>
            <w:textDirection w:val="lrTb"/>
            <w:noWrap w:val="false"/>
          </w:tcPr>
          <w:p>
            <w:pPr>
              <w:spacing w:after="0" w:line="240" w:lineRule="auto"/>
              <w:rPr>
                <w:del w:id="1132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33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34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textDirection w:val="lrTb"/>
            <w:noWrap w:val="false"/>
          </w:tcPr>
          <w:p>
            <w:pPr>
              <w:spacing w:after="0" w:line="240" w:lineRule="auto"/>
              <w:rPr>
                <w:del w:id="1135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36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37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38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39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40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41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42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43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44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45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46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47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48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49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50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5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52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53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54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55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56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57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58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59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60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6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62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63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64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65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66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67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68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69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70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71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72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73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74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75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76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77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78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79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80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8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82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83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84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85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86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87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88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89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90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9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92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93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94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95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96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197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198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199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200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201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202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203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204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205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206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207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208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209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210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21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212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213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214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215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216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217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218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219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220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22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222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223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224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225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226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227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228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229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230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  <w:p>
            <w:pPr>
              <w:spacing w:after="0" w:line="240" w:lineRule="auto"/>
              <w:rPr>
                <w:del w:id="1231" w:author="Крикунов Роман Александрович" w:date="2026-03-23T13:32:00Z"/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del w:id="1232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  <w:del w:id="1233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8"/>
                  <w:szCs w:val="28"/>
                </w:rPr>
              </w:r>
            </w:del>
          </w:p>
        </w:tc>
      </w:tr>
    </w:tbl>
    <w:p>
      <w:pPr>
        <w:jc w:val="center"/>
        <w:spacing w:after="0" w:line="240" w:lineRule="auto"/>
        <w:shd w:val="clear" w:color="auto" w:fill="ffffff"/>
        <w:tabs>
          <w:tab w:val="left" w:pos="8100" w:leader="none"/>
        </w:tabs>
        <w:rPr>
          <w:del w:id="1234" w:author="Крикунов Роман Александрович" w:date="2026-03-23T13:32:00Z"/>
          <w:rFonts w:ascii="Times New Roman" w:hAnsi="Times New Roman" w:eastAsia="Times New Roman" w:cs="Times New Roman"/>
          <w:caps/>
          <w:sz w:val="28"/>
          <w:szCs w:val="32"/>
        </w:rPr>
        <w:outlineLvl w:val="0"/>
      </w:pPr>
      <w:del w:id="1235" w:author="Крикунов Роман Александрович" w:date="2026-03-23T13:32:00Z">
        <w:r>
          <w:rPr>
            <w:rFonts w:ascii="Times New Roman" w:hAnsi="Times New Roman" w:eastAsia="Times New Roman" w:cs="Times New Roman"/>
            <w:caps/>
            <w:sz w:val="28"/>
            <w:szCs w:val="32"/>
          </w:rPr>
          <w:delText xml:space="preserve">Лист регистрации изменений и дополнений</w:delText>
        </w:r>
      </w:del>
      <w:del w:id="1236" w:author="Крикунов Роман Александрович" w:date="2026-03-23T13:32:00Z">
        <w:r>
          <w:rPr>
            <w:rFonts w:ascii="Times New Roman" w:hAnsi="Times New Roman" w:eastAsia="Times New Roman" w:cs="Times New Roman"/>
            <w:caps/>
            <w:sz w:val="28"/>
            <w:szCs w:val="32"/>
          </w:rPr>
        </w:r>
      </w:del>
      <w:del w:id="1237" w:author="Крикунов Роман Александрович" w:date="2026-03-23T13:32:00Z">
        <w:r>
          <w:rPr>
            <w:rFonts w:ascii="Times New Roman" w:hAnsi="Times New Roman" w:eastAsia="Times New Roman" w:cs="Times New Roman"/>
            <w:caps/>
            <w:sz w:val="28"/>
            <w:szCs w:val="32"/>
          </w:rPr>
        </w:r>
      </w:del>
    </w:p>
    <w:tbl>
      <w:tblPr>
        <w:tblpPr w:horzAnchor="margin" w:tblpXSpec="center" w:vertAnchor="text" w:tblpY="220" w:leftFromText="180" w:topFromText="0" w:rightFromText="180" w:bottomFromText="0"/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2787"/>
        <w:gridCol w:w="1436"/>
        <w:gridCol w:w="1230"/>
        <w:gridCol w:w="1939"/>
        <w:gridCol w:w="1429"/>
      </w:tblGrid>
      <w:tr>
        <w:tblPrEx/>
        <w:trPr>
          <w:trHeight w:val="655"/>
          <w:del w:id="1238" w:author="Крикунов Роман Александрович" w:date="2026-03-23T13:32:00Z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del w:id="1239" w:author="Крикунов Роман Александрович" w:date="2026-03-23T13:32:00Z"/>
                <w:rFonts w:ascii="Times New Roman" w:hAnsi="Times New Roman" w:eastAsia="Times New Roman" w:cs="Times New Roman"/>
                <w:sz w:val="24"/>
                <w:szCs w:val="24"/>
              </w:rPr>
            </w:pPr>
            <w:del w:id="1240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delText xml:space="preserve">Изм. (доп.) </w:delText>
              </w:r>
            </w:del>
            <w:del w:id="124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br/>
                <w:delText xml:space="preserve">пункт</w:delText>
              </w:r>
            </w:del>
            <w:del w:id="1242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  <w:del w:id="1243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87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del w:id="1244" w:author="Крикунов Роман Александрович" w:date="2026-03-23T13:32:00Z"/>
                <w:rFonts w:ascii="Times New Roman" w:hAnsi="Times New Roman" w:eastAsia="Times New Roman" w:cs="Times New Roman"/>
                <w:sz w:val="24"/>
                <w:szCs w:val="24"/>
              </w:rPr>
            </w:pPr>
            <w:del w:id="1245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delText xml:space="preserve">Содержание </w:delText>
              </w:r>
            </w:del>
            <w:del w:id="1246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br/>
                <w:delText xml:space="preserve">изменения </w:delText>
              </w:r>
            </w:del>
            <w:del w:id="1247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br/>
                <w:delText xml:space="preserve">(дополнения)</w:delText>
              </w:r>
            </w:del>
            <w:del w:id="1248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  <w:del w:id="1249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36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del w:id="1250" w:author="Крикунов Роман Александрович" w:date="2026-03-23T13:32:00Z"/>
                <w:rFonts w:ascii="Times New Roman" w:hAnsi="Times New Roman" w:eastAsia="Times New Roman" w:cs="Times New Roman"/>
                <w:sz w:val="24"/>
                <w:szCs w:val="24"/>
              </w:rPr>
            </w:pPr>
            <w:del w:id="125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delText xml:space="preserve">Основание</w:delText>
              </w:r>
            </w:del>
            <w:del w:id="1252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  <w:del w:id="1253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30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del w:id="1254" w:author="Крикунов Роман Александрович" w:date="2026-03-23T13:32:00Z"/>
                <w:rFonts w:ascii="Times New Roman" w:hAnsi="Times New Roman" w:eastAsia="Times New Roman" w:cs="Times New Roman"/>
                <w:sz w:val="24"/>
                <w:szCs w:val="24"/>
              </w:rPr>
            </w:pPr>
            <w:del w:id="1255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delText xml:space="preserve">Дата</w:delText>
              </w:r>
            </w:del>
            <w:del w:id="1256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  <w:del w:id="1257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39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del w:id="1258" w:author="Крикунов Роман Александрович" w:date="2026-03-23T13:32:00Z"/>
                <w:rFonts w:ascii="Times New Roman" w:hAnsi="Times New Roman" w:eastAsia="Times New Roman" w:cs="Times New Roman"/>
                <w:sz w:val="24"/>
                <w:szCs w:val="24"/>
              </w:rPr>
            </w:pPr>
            <w:del w:id="1259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delText xml:space="preserve">Должность, Ф.И.О. лица, внесшего изменения (дополнения)</w:delText>
              </w:r>
            </w:del>
            <w:del w:id="1260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  <w:del w:id="126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9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del w:id="1262" w:author="Крикунов Роман Александрович" w:date="2026-03-23T13:32:00Z"/>
                <w:rFonts w:ascii="Times New Roman" w:hAnsi="Times New Roman" w:eastAsia="Times New Roman" w:cs="Times New Roman"/>
                <w:sz w:val="24"/>
                <w:szCs w:val="24"/>
              </w:rPr>
            </w:pPr>
            <w:del w:id="1263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delText xml:space="preserve">Подпись</w:delText>
              </w:r>
            </w:del>
            <w:del w:id="1264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  <w:del w:id="1265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</w:r>
            </w:del>
          </w:p>
        </w:tc>
      </w:tr>
      <w:tr>
        <w:tblPrEx/>
        <w:trPr>
          <w:trHeight w:val="8350"/>
          <w:del w:id="1266" w:author="Крикунов Роман Александрович" w:date="2026-03-23T13:32:00Z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del w:id="1267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268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269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del w:id="1270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27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272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del w:id="1273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274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275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del w:id="1276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277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278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del w:id="1279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280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28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del w:id="1282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283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284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jc w:val="center"/>
              <w:spacing w:after="0" w:line="240" w:lineRule="auto"/>
              <w:rPr>
                <w:del w:id="1285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286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287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jc w:val="center"/>
              <w:spacing w:after="0" w:line="240" w:lineRule="auto"/>
              <w:rPr>
                <w:del w:id="1288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289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290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jc w:val="center"/>
              <w:spacing w:after="0" w:line="240" w:lineRule="auto"/>
              <w:rPr>
                <w:del w:id="1291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292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293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jc w:val="center"/>
              <w:spacing w:after="0" w:line="240" w:lineRule="auto"/>
              <w:rPr>
                <w:del w:id="1294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295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296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jc w:val="center"/>
              <w:spacing w:after="0" w:line="240" w:lineRule="auto"/>
              <w:rPr>
                <w:del w:id="1297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298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299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jc w:val="center"/>
              <w:spacing w:after="0" w:line="240" w:lineRule="auto"/>
              <w:rPr>
                <w:del w:id="1300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0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02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jc w:val="center"/>
              <w:spacing w:after="0" w:line="240" w:lineRule="auto"/>
              <w:rPr>
                <w:del w:id="1303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04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05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06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07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08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09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10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1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12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13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14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15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16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17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18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19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20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21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22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23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24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25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26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27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28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29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30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3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32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33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34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35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36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37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38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39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40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4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42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43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44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45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46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47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48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49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50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51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52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53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54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55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56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57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58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59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60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6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62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63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64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65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66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67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68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69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70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71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72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73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74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  <w:p>
            <w:pPr>
              <w:spacing w:after="0" w:line="240" w:lineRule="auto"/>
              <w:rPr>
                <w:del w:id="1375" w:author="Крикунов Роман Александрович" w:date="2026-03-23T13:32:00Z"/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del w:id="1376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  <w:del w:id="1377" w:author="Крикунов Роман Александрович" w:date="2026-03-23T13:32:00Z">
              <w:r>
                <w:rPr>
                  <w:rFonts w:ascii="Times New Roman" w:hAnsi="Times New Roman" w:eastAsia="Times New Roman" w:cs="Times New Roman"/>
                  <w:sz w:val="26"/>
                  <w:szCs w:val="26"/>
                </w:rPr>
              </w:r>
            </w:del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sectPr>
      <w:footerReference w:type="default" r:id="rId15"/>
      <w:footnotePr/>
      <w:endnotePr/>
      <w:type w:val="nextPage"/>
      <w:pgSz w:w="11906" w:h="16838" w:orient="portrait"/>
      <w:pgMar w:top="1134" w:right="851" w:bottom="993" w:left="1701" w:header="851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rebuchet MS">
    <w:panose1 w:val="020B0603020202020204"/>
  </w:font>
  <w:font w:name="Palatino Linotype">
    <w:panose1 w:val="02040502050405020303"/>
  </w:font>
  <w:font w:name="Arial Black">
    <w:panose1 w:val="020B0A04020102020204"/>
  </w:font>
  <w:font w:name="Georgia">
    <w:panose1 w:val="02040502050405020303"/>
  </w:font>
  <w:font w:name="Garamond">
    <w:panose1 w:val="02020603050405020304"/>
  </w:font>
  <w:font w:name="Times New Roman CYR">
    <w:panose1 w:val="02020603050405020304"/>
  </w:font>
  <w:font w:name="Times">
    <w:panose1 w:val="02020603050405020304"/>
  </w:font>
  <w:font w:name="Consolas">
    <w:panose1 w:val="020B0606020202030204"/>
  </w:font>
  <w:font w:name="Verdana">
    <w:panose1 w:val="020B0604030504040204"/>
  </w:font>
  <w:font w:name="Constantia">
    <w:panose1 w:val="02020603050405020304"/>
  </w:font>
  <w:font w:name="Tahoma">
    <w:panose1 w:val="020B0604030504040204"/>
  </w:font>
  <w:font w:name="Cambria">
    <w:panose1 w:val="02040503050406030204"/>
  </w:font>
  <w:font w:name="Calibri">
    <w:panose1 w:val="020F0502020204030204"/>
  </w:font>
  <w:font w:name="Times New Roman">
    <w:panose1 w:val="02020603050405020304"/>
  </w:font>
  <w:font w:name="Arial Narrow">
    <w:panose1 w:val="020B0604020202020204"/>
  </w:font>
  <w:font w:name="Arial Unicode MS">
    <w:panose1 w:val="020B0604020202020204"/>
  </w:font>
  <w:font w:name="Arial">
    <w:panose1 w:val="020B0604020202020204"/>
  </w:font>
  <w:font w:name="Franklin Gothic Medium">
    <w:panose1 w:val="020B0603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spacing w:after="0" w:line="240" w:lineRule="auto"/>
      <w:rPr>
        <w:ins w:id="1453" w:author="Крикунов Роман Александрович" w:date="2026-03-23T13:13:00Z"/>
        <w:rFonts w:ascii="Times New Roman" w:hAnsi="Times New Roman" w:eastAsia="Times New Roman" w:cs="Times New Roman"/>
        <w:smallCaps/>
        <w:sz w:val="24"/>
        <w:szCs w:val="28"/>
        <w:rPrChange w:id="1452" w:author="Крикунов Роман Александрович" w:date="2026-03-23T13:13:00Z">
          <w:rPr>
            <w:rFonts w:ascii="Times New Roman" w:hAnsi="Times New Roman" w:eastAsia="Times New Roman" w:cs="Times New Roman"/>
            <w:smallCaps/>
            <w:sz w:val="28"/>
            <w:szCs w:val="28"/>
          </w:rPr>
        </w:rPrChange>
      </w:rPr>
      <w:pBdr>
        <w:top w:val="single" w:color="000000" w:sz="4" w:space="1"/>
      </w:pBdr>
    </w:pPr>
    <w:ins w:id="1454" w:author="Крикунов Роман Александрович" w:date="2026-03-23T13:13:00Z">
      <w:r>
        <w:rPr>
          <w:rFonts w:ascii="Times New Roman" w:hAnsi="Times New Roman" w:eastAsia="Times New Roman" w:cs="Times New Roman"/>
          <w:smallCaps/>
          <w:sz w:val="24"/>
          <w:szCs w:val="28"/>
          <w:rPrChange w:id="1455" w:author="Крикунов Роман Александрович" w:date="2026-03-23T13:13:00Z">
            <w:rPr>
              <w:rFonts w:ascii="Times New Roman" w:hAnsi="Times New Roman" w:eastAsia="Times New Roman" w:cs="Times New Roman"/>
              <w:smallCaps/>
              <w:sz w:val="28"/>
              <w:szCs w:val="28"/>
            </w:rPr>
          </w:rPrChange>
        </w:rPr>
        <w:t xml:space="preserve">М ИСМ 80380011-ИА/Ф-2100 059-2026</w:t>
      </w:r>
    </w:ins>
    <w:ins w:id="1456" w:author="Крикунов Роман Александрович" w:date="2026-03-23T13:13:00Z">
      <w:r>
        <w:rPr>
          <w:rFonts w:ascii="Times New Roman" w:hAnsi="Times New Roman" w:eastAsia="Times New Roman" w:cs="Times New Roman"/>
          <w:smallCaps/>
          <w:sz w:val="24"/>
          <w:szCs w:val="28"/>
          <w:rPrChange w:id="1457" w:author="Крикунов Роман Александрович" w:date="2026-03-23T13:13:00Z">
            <w:rPr>
              <w:rFonts w:ascii="Times New Roman" w:hAnsi="Times New Roman" w:eastAsia="Times New Roman" w:cs="Times New Roman"/>
              <w:smallCaps/>
              <w:sz w:val="28"/>
              <w:szCs w:val="28"/>
            </w:rPr>
          </w:rPrChange>
        </w:rPr>
      </w:r>
    </w:ins>
    <w:ins w:id="1458" w:author="Крикунов Роман Александрович" w:date="2026-03-23T13:13:00Z">
      <w:r>
        <w:rPr>
          <w:rFonts w:ascii="Times New Roman" w:hAnsi="Times New Roman" w:eastAsia="Times New Roman" w:cs="Times New Roman"/>
          <w:smallCaps/>
          <w:sz w:val="24"/>
          <w:szCs w:val="28"/>
          <w:rPrChange w:id="1459" w:author="Крикунов Роман Александрович" w:date="2026-03-23T13:13:00Z">
            <w:rPr>
              <w:rFonts w:ascii="Times New Roman" w:hAnsi="Times New Roman" w:eastAsia="Times New Roman" w:cs="Times New Roman"/>
              <w:smallCaps/>
              <w:sz w:val="28"/>
              <w:szCs w:val="28"/>
            </w:rPr>
          </w:rPrChange>
        </w:rPr>
      </w:r>
    </w:ins>
  </w:p>
  <w:p>
    <w:pPr>
      <w:jc w:val="both"/>
      <w:spacing w:after="0" w:line="240" w:lineRule="auto"/>
      <w:tabs>
        <w:tab w:val="left" w:pos="4253" w:leader="none"/>
      </w:tabs>
      <w:rPr>
        <w:del w:id="1460" w:author="Крикунов Роман Александрович" w:date="2026-03-23T13:13:00Z"/>
        <w:rFonts w:ascii="Times New Roman" w:hAnsi="Times New Roman" w:eastAsia="Calibri" w:cs="Times New Roman"/>
        <w:b/>
        <w:sz w:val="24"/>
        <w:szCs w:val="24"/>
      </w:rPr>
      <w:pBdr>
        <w:top w:val="single" w:color="000000" w:sz="4" w:space="1"/>
      </w:pBdr>
    </w:pPr>
    <w:del w:id="1461" w:author="Крикунов Роман Александрович" w:date="2026-03-23T13:13:00Z">
      <w:r>
        <w:rPr>
          <w:rFonts w:ascii="Times New Roman" w:hAnsi="Times New Roman" w:eastAsia="Times New Roman" w:cs="Times New Roman"/>
          <w:smallCaps/>
          <w:sz w:val="24"/>
          <w:szCs w:val="24"/>
        </w:rPr>
        <w:delText xml:space="preserve">Р ИСМ 80380011-ИА/Ф-2120 158-202</w:delText>
      </w:r>
    </w:del>
    <w:del w:id="1462" w:author="Крикунов Роман Александрович" w:date="2026-03-23T13:13:00Z">
      <w:r>
        <w:rPr>
          <w:rFonts w:ascii="Times New Roman" w:hAnsi="Times New Roman" w:eastAsia="Times New Roman" w:cs="Times New Roman"/>
          <w:smallCaps/>
          <w:color w:val="160582"/>
          <w:sz w:val="24"/>
          <w:szCs w:val="24"/>
        </w:rPr>
        <w:delText xml:space="preserve">6</w:delText>
      </w:r>
    </w:del>
    <w:del w:id="1463" w:author="Крикунов Роман Александрович" w:date="2026-03-23T13:13:00Z">
      <w:r>
        <w:rPr>
          <w:rFonts w:ascii="Times New Roman" w:hAnsi="Times New Roman" w:eastAsia="Calibri" w:cs="Times New Roman"/>
          <w:b/>
          <w:sz w:val="24"/>
          <w:szCs w:val="24"/>
        </w:rPr>
      </w:r>
    </w:del>
    <w:del w:id="1464" w:author="Крикунов Роман Александрович" w:date="2026-03-23T13:13:00Z">
      <w:r>
        <w:rPr>
          <w:rFonts w:ascii="Times New Roman" w:hAnsi="Times New Roman" w:eastAsia="Calibri" w:cs="Times New Roman"/>
          <w:b/>
          <w:sz w:val="24"/>
          <w:szCs w:val="24"/>
        </w:rPr>
      </w:r>
    </w:del>
  </w:p>
  <w:p>
    <w:pPr>
      <w:jc w:val="both"/>
      <w:spacing w:after="0" w:line="240" w:lineRule="auto"/>
      <w:rPr>
        <w:rFonts w:ascii="Times New Roman" w:hAnsi="Times New Roman" w:eastAsia="Times New Roman" w:cs="Times New Roman"/>
        <w:smallCaps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Методика определения, применения и изменения начальной (максимальной) цены договора, в том числе цены договора, заключаемого с единственным исполнителем (подрядчиком, поставщиком), цены единицы товара, работы, услуги на выполнение инженерных изысканий и (и</w:t>
    </w:r>
    <w:r>
      <w:rPr>
        <w:rFonts w:ascii="Times New Roman" w:hAnsi="Times New Roman" w:cs="Times New Roman"/>
        <w:sz w:val="24"/>
        <w:szCs w:val="24"/>
      </w:rPr>
      <w:t xml:space="preserve">ли) подготовку проектной документации, выполнение СМР, поставку материально-технических ресурсов и оборудования по инвестиционным проектам на строительство, реконструкцию и техническое перевооружение электросетевых объектов, включаемых в План закупок ПАО «</w:t>
    </w:r>
    <w:r>
      <w:rPr>
        <w:rFonts w:ascii="Times New Roman" w:hAnsi="Times New Roman" w:cs="Times New Roman"/>
        <w:sz w:val="24"/>
        <w:szCs w:val="24"/>
      </w:rPr>
      <w:t xml:space="preserve">Россети</w:t>
    </w:r>
    <w:r>
      <w:rPr>
        <w:rFonts w:ascii="Times New Roman" w:hAnsi="Times New Roman" w:cs="Times New Roman"/>
        <w:sz w:val="24"/>
        <w:szCs w:val="24"/>
      </w:rPr>
      <w:t xml:space="preserve"> Юг»</w:t>
    </w:r>
    <w:r>
      <w:rPr>
        <w:rFonts w:ascii="Times New Roman" w:hAnsi="Times New Roman" w:eastAsia="Times New Roman" w:cs="Times New Roman"/>
        <w:smallCaps/>
        <w:sz w:val="24"/>
        <w:szCs w:val="24"/>
      </w:rPr>
    </w:r>
    <w:r>
      <w:rPr>
        <w:rFonts w:ascii="Times New Roman" w:hAnsi="Times New Roman" w:eastAsia="Times New Roman" w:cs="Times New Roman"/>
        <w:smallCaps/>
        <w:sz w:val="24"/>
        <w:szCs w:val="24"/>
      </w:rPr>
    </w:r>
  </w:p>
  <w:p>
    <w:pPr>
      <w:jc w:val="center"/>
      <w:spacing w:before="120" w:after="120" w:line="240" w:lineRule="auto"/>
      <w:tabs>
        <w:tab w:val="left" w:pos="4253" w:leader="none"/>
      </w:tabs>
      <w:rPr>
        <w:rFonts w:ascii="Times New Roman" w:hAnsi="Times New Roman" w:eastAsia="Calibri" w:cs="Times New Roman"/>
        <w:b/>
        <w:sz w:val="28"/>
        <w:szCs w:val="28"/>
      </w:rPr>
    </w:pPr>
    <w:r>
      <w:rPr>
        <w:rFonts w:ascii="Times New Roman" w:hAnsi="Times New Roman" w:eastAsia="Calibri" w:cs="Times New Roman"/>
        <w:b/>
        <w:sz w:val="28"/>
        <w:szCs w:val="28"/>
      </w:rPr>
    </w:r>
    <w:r>
      <w:rPr>
        <w:rFonts w:ascii="Times New Roman" w:hAnsi="Times New Roman" w:eastAsia="Calibri" w:cs="Times New Roman"/>
        <w:b/>
        <w:sz w:val="28"/>
        <w:szCs w:val="28"/>
      </w:rPr>
    </w:r>
    <w:r>
      <w:rPr>
        <w:rFonts w:ascii="Times New Roman" w:hAnsi="Times New Roman" w:eastAsia="Calibri" w:cs="Times New Roman"/>
        <w:b/>
        <w:sz w:val="28"/>
        <w:szCs w:val="28"/>
      </w:rPr>
    </w:r>
  </w:p>
  <w:p>
    <w:pPr>
      <w:jc w:val="both"/>
      <w:spacing w:after="0" w:line="240" w:lineRule="auto"/>
      <w:tabs>
        <w:tab w:val="left" w:pos="4253" w:leader="none"/>
      </w:tabs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spacing w:after="0" w:line="240" w:lineRule="auto"/>
      <w:rPr>
        <w:ins w:id="1465" w:author="Крикунов Роман Александрович" w:date="2026-03-23T13:31:00Z"/>
        <w:rFonts w:ascii="Times New Roman" w:hAnsi="Times New Roman" w:eastAsia="Times New Roman" w:cs="Times New Roman"/>
        <w:smallCaps/>
        <w:sz w:val="24"/>
        <w:szCs w:val="28"/>
      </w:rPr>
      <w:pBdr>
        <w:top w:val="single" w:color="000000" w:sz="4" w:space="1"/>
      </w:pBdr>
    </w:pPr>
    <w:ins w:id="1466" w:author="Крикунов Роман Александрович" w:date="2026-03-23T13:31:00Z">
      <w:r>
        <w:rPr>
          <w:rFonts w:ascii="Times New Roman" w:hAnsi="Times New Roman" w:eastAsia="Times New Roman" w:cs="Times New Roman"/>
          <w:smallCaps/>
          <w:sz w:val="24"/>
          <w:szCs w:val="28"/>
        </w:rPr>
        <w:t xml:space="preserve">М ИСМ 80380011-ИА/Ф-2100 059-2026</w:t>
      </w:r>
    </w:ins>
    <w:ins w:id="1467" w:author="Крикунов Роман Александрович" w:date="2026-03-23T13:31:00Z">
      <w:r>
        <w:rPr>
          <w:rFonts w:ascii="Times New Roman" w:hAnsi="Times New Roman" w:eastAsia="Times New Roman" w:cs="Times New Roman"/>
          <w:smallCaps/>
          <w:sz w:val="24"/>
          <w:szCs w:val="28"/>
        </w:rPr>
      </w:r>
    </w:ins>
    <w:ins w:id="1468" w:author="Крикунов Роман Александрович" w:date="2026-03-23T13:31:00Z">
      <w:r>
        <w:rPr>
          <w:rFonts w:ascii="Times New Roman" w:hAnsi="Times New Roman" w:eastAsia="Times New Roman" w:cs="Times New Roman"/>
          <w:smallCaps/>
          <w:sz w:val="24"/>
          <w:szCs w:val="28"/>
        </w:rPr>
      </w:r>
    </w:ins>
  </w:p>
  <w:p>
    <w:pPr>
      <w:jc w:val="both"/>
      <w:spacing w:after="0" w:line="240" w:lineRule="auto"/>
      <w:rPr>
        <w:ins w:id="1469" w:author="Крикунов Роман Александрович" w:date="2026-03-23T13:31:00Z"/>
        <w:rFonts w:ascii="Times New Roman" w:hAnsi="Times New Roman" w:eastAsia="Times New Roman" w:cs="Times New Roman"/>
        <w:smallCaps/>
        <w:sz w:val="24"/>
        <w:szCs w:val="24"/>
      </w:rPr>
    </w:pPr>
    <w:ins w:id="1470" w:author="Крикунов Роман Александрович" w:date="2026-03-23T13:31:00Z">
      <w:r>
        <w:rPr>
          <w:rFonts w:ascii="Times New Roman" w:hAnsi="Times New Roman" w:cs="Times New Roman"/>
          <w:sz w:val="24"/>
          <w:szCs w:val="24"/>
        </w:rPr>
        <w:t xml:space="preserve">Методика определения, применения и изменения начальной (максимальной) цены договора, в том числе цены договора, заключаемого с единственным исполнителем (подрядчиком, поставщиком), цены единицы товара, работы, услуги на выполнение инженерных изысканий и (и</w:t>
      </w:r>
    </w:ins>
    <w:ins w:id="1471" w:author="Крикунов Роман Александрович" w:date="2026-03-23T13:31:00Z">
      <w:r>
        <w:rPr>
          <w:rFonts w:ascii="Times New Roman" w:hAnsi="Times New Roman" w:cs="Times New Roman"/>
          <w:sz w:val="24"/>
          <w:szCs w:val="24"/>
        </w:rPr>
        <w:t xml:space="preserve">ли) подготовку проектной документации, выполнение СМР, поставку материально-технических ресурсов и оборудования по инвестиционным проектам на строительство, реконструкцию и техническое перевооружение электросетевых объектов, включаемых в План закупок ПАО «</w:t>
      </w:r>
    </w:ins>
    <w:ins w:id="1472" w:author="Крикунов Роман Александрович" w:date="2026-03-23T13:31:00Z">
      <w:r>
        <w:rPr>
          <w:rFonts w:ascii="Times New Roman" w:hAnsi="Times New Roman" w:cs="Times New Roman"/>
          <w:sz w:val="24"/>
          <w:szCs w:val="24"/>
        </w:rPr>
        <w:t xml:space="preserve">Россети</w:t>
      </w:r>
    </w:ins>
    <w:ins w:id="1473" w:author="Крикунов Роман Александрович" w:date="2026-03-23T13:31:00Z">
      <w:r>
        <w:rPr>
          <w:rFonts w:ascii="Times New Roman" w:hAnsi="Times New Roman" w:cs="Times New Roman"/>
          <w:sz w:val="24"/>
          <w:szCs w:val="24"/>
        </w:rPr>
        <w:t xml:space="preserve"> Юг»</w:t>
      </w:r>
    </w:ins>
    <w:ins w:id="1474" w:author="Крикунов Роман Александрович" w:date="2026-03-23T13:31:00Z">
      <w:r>
        <w:rPr>
          <w:rFonts w:ascii="Times New Roman" w:hAnsi="Times New Roman" w:eastAsia="Times New Roman" w:cs="Times New Roman"/>
          <w:smallCaps/>
          <w:sz w:val="24"/>
          <w:szCs w:val="24"/>
        </w:rPr>
      </w:r>
    </w:ins>
    <w:ins w:id="1475" w:author="Крикунов Роман Александрович" w:date="2026-03-23T13:31:00Z">
      <w:r>
        <w:rPr>
          <w:rFonts w:ascii="Times New Roman" w:hAnsi="Times New Roman" w:eastAsia="Times New Roman" w:cs="Times New Roman"/>
          <w:smallCaps/>
          <w:sz w:val="24"/>
          <w:szCs w:val="24"/>
        </w:rPr>
      </w:r>
    </w:ins>
  </w:p>
  <w:p>
    <w:pPr>
      <w:jc w:val="both"/>
      <w:spacing w:after="0" w:line="240" w:lineRule="auto"/>
      <w:tabs>
        <w:tab w:val="left" w:pos="4253" w:leader="none"/>
      </w:tabs>
      <w:rPr>
        <w:del w:id="1476" w:author="Крикунов Роман Александрович" w:date="2026-03-23T13:31:00Z"/>
        <w:rFonts w:ascii="Times New Roman" w:hAnsi="Times New Roman" w:eastAsia="Calibri" w:cs="Times New Roman"/>
        <w:b/>
        <w:sz w:val="24"/>
        <w:szCs w:val="24"/>
      </w:rPr>
      <w:pBdr>
        <w:top w:val="single" w:color="000000" w:sz="4" w:space="1"/>
      </w:pBdr>
    </w:pPr>
    <w:del w:id="1477" w:author="Крикунов Роман Александрович" w:date="2026-03-23T13:31:00Z">
      <w:r>
        <w:rPr>
          <w:rFonts w:ascii="Times New Roman" w:hAnsi="Times New Roman" w:eastAsia="Times New Roman" w:cs="Times New Roman"/>
          <w:smallCaps/>
          <w:sz w:val="24"/>
          <w:szCs w:val="24"/>
        </w:rPr>
        <w:delText xml:space="preserve">Р ИСМ 80380011-ИА/Ф-2120 158-2018</w:delText>
      </w:r>
    </w:del>
    <w:del w:id="1478" w:author="Крикунов Роман Александрович" w:date="2026-03-23T13:31:00Z">
      <w:r>
        <w:rPr>
          <w:rFonts w:ascii="Times New Roman" w:hAnsi="Times New Roman" w:eastAsia="Calibri" w:cs="Times New Roman"/>
          <w:b/>
          <w:sz w:val="24"/>
          <w:szCs w:val="24"/>
        </w:rPr>
      </w:r>
    </w:del>
    <w:del w:id="1479" w:author="Крикунов Роман Александрович" w:date="2026-03-23T13:31:00Z">
      <w:r>
        <w:rPr>
          <w:rFonts w:ascii="Times New Roman" w:hAnsi="Times New Roman" w:eastAsia="Calibri" w:cs="Times New Roman"/>
          <w:b/>
          <w:sz w:val="24"/>
          <w:szCs w:val="24"/>
        </w:rPr>
      </w:r>
    </w:del>
  </w:p>
  <w:p>
    <w:pPr>
      <w:jc w:val="both"/>
      <w:spacing w:after="0" w:line="240" w:lineRule="auto"/>
      <w:tabs>
        <w:tab w:val="left" w:pos="4253" w:leader="none"/>
      </w:tabs>
      <w:rPr>
        <w:del w:id="1480" w:author="Крикунов Роман Александрович" w:date="2026-03-23T13:31:00Z"/>
        <w:rFonts w:ascii="Times New Roman" w:hAnsi="Times New Roman" w:eastAsia="Calibri" w:cs="Times New Roman"/>
        <w:b/>
        <w:sz w:val="24"/>
        <w:szCs w:val="24"/>
      </w:rPr>
    </w:pPr>
    <w:del w:id="1481" w:author="Крикунов Роман Александрович" w:date="2026-03-23T13:31:00Z">
      <w:r>
        <w:rPr>
          <w:rFonts w:ascii="Times New Roman" w:hAnsi="Times New Roman" w:cs="Times New Roman"/>
          <w:sz w:val="24"/>
          <w:szCs w:val="24"/>
        </w:rPr>
        <w:delText xml:space="preserve">Методика оп</w:delText>
      </w:r>
    </w:del>
    <w:del w:id="1482" w:author="Крикунов Роман Александрович" w:date="2026-03-23T13:31:00Z">
      <w:r>
        <w:rPr>
          <w:rFonts w:ascii="Times New Roman" w:hAnsi="Times New Roman" w:cs="Times New Roman"/>
          <w:sz w:val="24"/>
          <w:szCs w:val="24"/>
        </w:rPr>
        <w:delText xml:space="preserve">ределения, применения и изменения начальной (максимальной) цены договора, в том числе цены договора, заключаемого с единственным исполнителем (подрядчиком, поставщиком), цены единицы товара, работы, услуги на выполнение инженерных изысканий и (или) подгото</w:delText>
      </w:r>
    </w:del>
    <w:del w:id="1483" w:author="Крикунов Роман Александрович" w:date="2026-03-23T13:31:00Z">
      <w:r>
        <w:rPr>
          <w:rFonts w:ascii="Times New Roman" w:hAnsi="Times New Roman" w:cs="Times New Roman"/>
          <w:sz w:val="24"/>
          <w:szCs w:val="24"/>
        </w:rPr>
        <w:delText xml:space="preserve">вку проектной документации, выполнение СМР, поставку материально-технических ресурсов и оборудования по инвестиционным проектам на строительство, реконструкцию и техническое перевооружение электросетевых объектов, включаемых в План закупок ПАО «Россети Юг»</w:delText>
      </w:r>
    </w:del>
    <w:del w:id="1484" w:author="Крикунов Роман Александрович" w:date="2026-03-23T13:31:00Z">
      <w:r>
        <w:rPr>
          <w:rFonts w:ascii="Times New Roman" w:hAnsi="Times New Roman" w:eastAsia="Calibri" w:cs="Times New Roman"/>
          <w:b/>
          <w:sz w:val="24"/>
          <w:szCs w:val="24"/>
        </w:rPr>
      </w:r>
    </w:del>
    <w:del w:id="1485" w:author="Крикунов Роман Александрович" w:date="2026-03-23T13:31:00Z">
      <w:r>
        <w:rPr>
          <w:rFonts w:ascii="Times New Roman" w:hAnsi="Times New Roman" w:eastAsia="Calibri" w:cs="Times New Roman"/>
          <w:b/>
          <w:sz w:val="24"/>
          <w:szCs w:val="24"/>
        </w:rPr>
      </w:r>
    </w:del>
  </w:p>
  <w:p>
    <w:pPr>
      <w:pStyle w:val="16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spacing w:after="0" w:line="240" w:lineRule="auto"/>
      <w:tabs>
        <w:tab w:val="left" w:pos="4253" w:leader="none"/>
      </w:tabs>
      <w:rPr>
        <w:rFonts w:ascii="Times New Roman" w:hAnsi="Times New Roman" w:eastAsia="Calibri" w:cs="Times New Roman"/>
        <w:b/>
        <w:sz w:val="24"/>
        <w:szCs w:val="24"/>
      </w:rPr>
      <w:pBdr>
        <w:top w:val="single" w:color="000000" w:sz="4" w:space="1"/>
      </w:pBdr>
    </w:pPr>
    <w:r>
      <w:rPr>
        <w:rFonts w:ascii="Times New Roman" w:hAnsi="Times New Roman" w:eastAsia="Times New Roman" w:cs="Times New Roman"/>
        <w:smallCaps/>
        <w:sz w:val="24"/>
        <w:szCs w:val="24"/>
      </w:rPr>
      <w:t xml:space="preserve">Р ИСМ 80380011-ИА/Ф-2120 158-2018</w:t>
    </w:r>
    <w:r>
      <w:rPr>
        <w:rFonts w:ascii="Times New Roman" w:hAnsi="Times New Roman" w:eastAsia="Calibri" w:cs="Times New Roman"/>
        <w:b/>
        <w:sz w:val="24"/>
        <w:szCs w:val="24"/>
      </w:rPr>
    </w:r>
    <w:r>
      <w:rPr>
        <w:rFonts w:ascii="Times New Roman" w:hAnsi="Times New Roman" w:eastAsia="Calibri" w:cs="Times New Roman"/>
        <w:b/>
        <w:sz w:val="24"/>
        <w:szCs w:val="24"/>
      </w:rPr>
    </w:r>
  </w:p>
  <w:p>
    <w:pPr>
      <w:jc w:val="both"/>
      <w:spacing w:after="0" w:line="240" w:lineRule="auto"/>
      <w:tabs>
        <w:tab w:val="left" w:pos="4253" w:leader="none"/>
      </w:tabs>
      <w:rPr>
        <w:rFonts w:ascii="Times New Roman" w:hAnsi="Times New Roman" w:eastAsia="Calibri" w:cs="Times New Roman"/>
        <w:b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Методика определения, применения и изменения начальной (максимальной) цены договора, в том числе цены договора, заключаемого с единственным исполнителем (подрядчиком, поставщиком), цены единицы товара, работы, услуги на выполнение инженерных изысканий и (и</w:t>
    </w:r>
    <w:r>
      <w:rPr>
        <w:rFonts w:ascii="Times New Roman" w:hAnsi="Times New Roman" w:cs="Times New Roman"/>
        <w:sz w:val="24"/>
        <w:szCs w:val="24"/>
      </w:rPr>
      <w:t xml:space="preserve">ли) подготовку проектной документации, выполнение СМР, поставку материально-технических ресурсов и оборудования по инвестиционным проектам на строительство, реконструкцию и техническое перевооружение электросетевых объектов, включаемых в План закупок ПАО «</w:t>
    </w:r>
    <w:r>
      <w:rPr>
        <w:rFonts w:ascii="Times New Roman" w:hAnsi="Times New Roman" w:cs="Times New Roman"/>
        <w:sz w:val="24"/>
        <w:szCs w:val="24"/>
      </w:rPr>
      <w:t xml:space="preserve">Россети</w:t>
    </w:r>
    <w:r>
      <w:rPr>
        <w:rFonts w:ascii="Times New Roman" w:hAnsi="Times New Roman" w:cs="Times New Roman"/>
        <w:sz w:val="24"/>
        <w:szCs w:val="24"/>
      </w:rPr>
      <w:t xml:space="preserve"> Юг»</w:t>
    </w:r>
    <w:r>
      <w:rPr>
        <w:rFonts w:ascii="Times New Roman" w:hAnsi="Times New Roman" w:eastAsia="Calibri" w:cs="Times New Roman"/>
        <w:b/>
        <w:sz w:val="24"/>
        <w:szCs w:val="24"/>
      </w:rPr>
    </w:r>
    <w:r>
      <w:rPr>
        <w:rFonts w:ascii="Times New Roman" w:hAnsi="Times New Roman" w:eastAsia="Calibri" w:cs="Times New Roman"/>
        <w:b/>
        <w:sz w:val="24"/>
        <w:szCs w:val="24"/>
      </w:rPr>
    </w:r>
  </w:p>
  <w:p>
    <w:pPr>
      <w:jc w:val="center"/>
      <w:spacing w:after="0" w:line="240" w:lineRule="auto"/>
      <w:rPr>
        <w:rFonts w:ascii="Times New Roman" w:hAnsi="Times New Roman" w:eastAsia="Times New Roman" w:cs="Times New Roman"/>
        <w:smallCaps/>
        <w:sz w:val="24"/>
        <w:szCs w:val="24"/>
      </w:rPr>
    </w:pPr>
    <w:r>
      <w:rPr>
        <w:rFonts w:ascii="Times New Roman" w:hAnsi="Times New Roman" w:eastAsia="Times New Roman" w:cs="Times New Roman"/>
        <w:smallCaps/>
        <w:sz w:val="24"/>
        <w:szCs w:val="24"/>
      </w:rPr>
    </w:r>
    <w:r>
      <w:rPr>
        <w:rFonts w:ascii="Times New Roman" w:hAnsi="Times New Roman" w:eastAsia="Times New Roman" w:cs="Times New Roman"/>
        <w:smallCaps/>
        <w:sz w:val="24"/>
        <w:szCs w:val="24"/>
      </w:rPr>
    </w:r>
    <w:r>
      <w:rPr>
        <w:rFonts w:ascii="Times New Roman" w:hAnsi="Times New Roman" w:eastAsia="Times New Roman" w:cs="Times New Roman"/>
        <w:smallCaps/>
        <w:sz w:val="24"/>
        <w:szCs w:val="24"/>
      </w:rPr>
    </w:r>
  </w:p>
  <w:p>
    <w:pPr>
      <w:jc w:val="center"/>
      <w:spacing w:before="120" w:after="120" w:line="240" w:lineRule="auto"/>
      <w:tabs>
        <w:tab w:val="left" w:pos="4253" w:leader="none"/>
      </w:tabs>
      <w:rPr>
        <w:rFonts w:ascii="Times New Roman" w:hAnsi="Times New Roman" w:eastAsia="Calibri" w:cs="Times New Roman"/>
        <w:b/>
        <w:sz w:val="28"/>
        <w:szCs w:val="28"/>
      </w:rPr>
    </w:pPr>
    <w:r>
      <w:rPr>
        <w:rFonts w:ascii="Times New Roman" w:hAnsi="Times New Roman" w:eastAsia="Calibri" w:cs="Times New Roman"/>
        <w:b/>
        <w:sz w:val="28"/>
        <w:szCs w:val="28"/>
      </w:rPr>
    </w:r>
    <w:r>
      <w:rPr>
        <w:rFonts w:ascii="Times New Roman" w:hAnsi="Times New Roman" w:eastAsia="Calibri" w:cs="Times New Roman"/>
        <w:b/>
        <w:sz w:val="28"/>
        <w:szCs w:val="28"/>
      </w:rPr>
    </w:r>
    <w:r>
      <w:rPr>
        <w:rFonts w:ascii="Times New Roman" w:hAnsi="Times New Roman" w:eastAsia="Calibri" w:cs="Times New Roman"/>
        <w:b/>
        <w:sz w:val="28"/>
        <w:szCs w:val="28"/>
      </w:rPr>
    </w:r>
  </w:p>
  <w:p>
    <w:pPr>
      <w:jc w:val="both"/>
      <w:spacing w:after="0" w:line="240" w:lineRule="auto"/>
      <w:tabs>
        <w:tab w:val="left" w:pos="4253" w:leader="none"/>
      </w:tabs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type="continuationNotice" w:id="1">
    <w:p>
      <w:pPr>
        <w:spacing w:after="0" w:line="240" w:lineRule="auto"/>
      </w:pPr>
      <w:r/>
      <w:r/>
    </w:p>
  </w:footnote>
  <w:footnote w:id="3">
    <w:p>
      <w:pPr>
        <w:pStyle w:val="1749"/>
        <w:ind w:firstLine="0"/>
        <w:jc w:val="both"/>
      </w:pPr>
      <w:r>
        <w:rPr>
          <w:rStyle w:val="166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В настоящее время «Индексы цен на продук</w:t>
      </w:r>
      <w:r>
        <w:rPr>
          <w:rFonts w:ascii="Times New Roman" w:hAnsi="Times New Roman" w:cs="Times New Roman"/>
        </w:rPr>
        <w:t xml:space="preserve">цию (затраты, услуги) инвестиционного назначения» в целом по Российской Федерации, определяемые по виду экономической деятельности «Строительство», публикуются Росстатом в информационно-телекоммуникационной сети Интернет по адресу: https://www.fedstat.ru. </w:t>
      </w:r>
      <w:r/>
    </w:p>
  </w:footnote>
  <w:footnote w:id="4">
    <w:p>
      <w:pPr>
        <w:pStyle w:val="1667"/>
        <w:spacing w:after="0" w:line="240" w:lineRule="auto"/>
      </w:pPr>
      <w:r>
        <w:rPr>
          <w:rStyle w:val="1669"/>
          <w:rFonts w:ascii="Arial" w:hAnsi="Arial"/>
        </w:rPr>
        <w:footnoteRef/>
      </w:r>
      <w:r>
        <w:t xml:space="preserve"> При расчете индекса прогнозной инфляци</w:t>
      </w:r>
      <w:r>
        <w:t xml:space="preserve">и используются значения индексов-дефляторов Минэкономразвития РФ по строке «Инвестиции в основной капитал» для соответствующего периода, приведенные в Прогнозе индексов-дефляторов и индексов цен производителей по видам экономической деятельности до 2024 г.</w:t>
      </w:r>
      <w:r/>
    </w:p>
  </w:footnote>
  <w:footnote w:id="5">
    <w:p>
      <w:pPr>
        <w:pStyle w:val="1667"/>
        <w:spacing w:after="0" w:line="240" w:lineRule="auto"/>
        <w:widowControl w:val="off"/>
      </w:pPr>
      <w:r>
        <w:rPr>
          <w:rStyle w:val="1669"/>
          <w:rFonts w:ascii="Arial" w:hAnsi="Arial"/>
        </w:rPr>
        <w:footnoteRef/>
      </w:r>
      <w:r>
        <w:rPr>
          <w:rStyle w:val="1669"/>
          <w:rFonts w:ascii="Arial" w:hAnsi="Arial"/>
        </w:rPr>
        <w:t xml:space="preserve"> </w:t>
      </w:r>
      <w:r>
        <w:t xml:space="preserve">Приказ Минстроя России от 23.12.2019 № 841/</w:t>
      </w:r>
      <w:r>
        <w:t xml:space="preserve">пр</w:t>
      </w:r>
      <w:r>
        <w:t xml:space="preserve">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</w:t>
      </w:r>
      <w:r>
        <w:t xml:space="preserve">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строительства».</w:t>
      </w:r>
      <w:r/>
    </w:p>
  </w:footnote>
  <w:footnote w:id="6">
    <w:p>
      <w:pPr>
        <w:pStyle w:val="1667"/>
        <w:spacing w:before="0" w:after="0" w:line="276" w:lineRule="auto"/>
        <w:rPr>
          <w:rFonts w:eastAsiaTheme="minorEastAsia"/>
        </w:rPr>
      </w:pPr>
      <w:r>
        <w:rPr>
          <w:rStyle w:val="1669"/>
        </w:rPr>
        <w:footnoteRef/>
      </w:r>
      <w:r>
        <w:t xml:space="preserve"> </w:t>
      </w:r>
      <w:r>
        <w:rPr>
          <w:rFonts w:eastAsiaTheme="minorEastAsia"/>
        </w:rPr>
        <w:t xml:space="preserve">Необходимость применения прогнозного дефлятора при расч</w:t>
      </w:r>
      <w:r>
        <w:rPr>
          <w:rFonts w:eastAsiaTheme="minorEastAsia"/>
        </w:rPr>
        <w:t xml:space="preserve">ете НМЦ по объекту капитального строительства продолжительностью его реализации до 1 календарного года, устанавливается Заместителем директора филиала по инвестиционной деятельности (филиалы «Астраханьэнерго», «Волгоградэнерго») / Начальником УКС (филиал «</w:t>
      </w:r>
      <w:r>
        <w:rPr>
          <w:rFonts w:eastAsiaTheme="minorEastAsia"/>
        </w:rPr>
        <w:t xml:space="preserve">Калмэнерго</w:t>
      </w:r>
      <w:r>
        <w:rPr>
          <w:rFonts w:eastAsiaTheme="minorEastAsia"/>
        </w:rPr>
        <w:t xml:space="preserve">») / Начальником ОКС по РО (филиал «Ростовэнерго»).</w:t>
      </w:r>
      <w:r>
        <w:rPr>
          <w:rFonts w:eastAsiaTheme="minorEastAsia"/>
        </w:rPr>
      </w:r>
      <w:r>
        <w:rPr>
          <w:rFonts w:eastAsiaTheme="minorEastAsia"/>
        </w:rPr>
      </w:r>
    </w:p>
  </w:footnote>
  <w:footnote w:id="7">
    <w:p>
      <w:pPr>
        <w:pStyle w:val="2174"/>
        <w:ind w:firstLine="567"/>
        <w:jc w:val="both"/>
      </w:pPr>
      <w:r>
        <w:rPr>
          <w:rFonts w:ascii="Times New Roman" w:hAnsi="Times New Roman" w:cs="Times New Roman"/>
          <w:b w:val="0"/>
          <w:bCs w:val="0"/>
          <w:sz w:val="20"/>
          <w:szCs w:val="20"/>
          <w:vertAlign w:val="superscript"/>
        </w:rPr>
        <w:footnoteRef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Письмо Минстроя России от 18.03.2020 № 8323-ОГ/09.</w:t>
      </w:r>
      <w:r/>
    </w:p>
  </w:footnote>
  <w:footnote w:id="8">
    <w:p>
      <w:pPr>
        <w:pStyle w:val="1667"/>
        <w:spacing w:after="0" w:line="240" w:lineRule="auto"/>
      </w:pPr>
      <w:r>
        <w:footnoteRef/>
      </w:r>
      <w:r>
        <w:t xml:space="preserve"> </w:t>
      </w:r>
      <w:r>
        <w:rPr>
          <w:szCs w:val="28"/>
        </w:rPr>
        <w:t xml:space="preserve">Объекты электросетевого строительства (реконструкции), проектная документация которых не подлежит прохождению экспертизы на основании (</w:t>
      </w:r>
      <w:r>
        <w:rPr>
          <w:szCs w:val="28"/>
        </w:rPr>
        <w:t xml:space="preserve">ГрК</w:t>
      </w:r>
      <w:r>
        <w:rPr>
          <w:szCs w:val="28"/>
        </w:rPr>
        <w:t xml:space="preserve"> РФ), согласно </w:t>
      </w:r>
      <w:r>
        <w:rPr>
          <w:szCs w:val="28"/>
        </w:rPr>
        <w:t xml:space="preserve">п.п</w:t>
      </w:r>
      <w:r>
        <w:rPr>
          <w:szCs w:val="28"/>
        </w:rPr>
        <w:t xml:space="preserve">. 2 и 3 статьи 49 </w:t>
      </w:r>
      <w:r>
        <w:rPr>
          <w:szCs w:val="28"/>
        </w:rPr>
        <w:t xml:space="preserve">ГрК</w:t>
      </w:r>
      <w:r>
        <w:rPr>
          <w:szCs w:val="28"/>
        </w:rPr>
        <w:t xml:space="preserve"> РФ и части 17 статьи 51 </w:t>
      </w:r>
      <w:r>
        <w:rPr>
          <w:szCs w:val="28"/>
        </w:rPr>
        <w:t xml:space="preserve">ГрК</w:t>
      </w:r>
      <w:r>
        <w:rPr>
          <w:szCs w:val="28"/>
        </w:rPr>
        <w:t xml:space="preserve"> РФ.</w:t>
      </w:r>
      <w:r/>
    </w:p>
  </w:footnote>
  <w:footnote w:id="9">
    <w:p>
      <w:pPr>
        <w:pStyle w:val="1667"/>
      </w:pPr>
      <w:r>
        <w:rPr>
          <w:rStyle w:val="1669"/>
        </w:rPr>
        <w:footnoteRef/>
      </w:r>
      <w:r>
        <w:t xml:space="preserve"> С учетом данных формы «Оценочные технические параметры </w:t>
      </w:r>
      <w:r>
        <w:t xml:space="preserve">энергообъекта</w:t>
      </w:r>
      <w:r>
        <w:t xml:space="preserve">», приложение № 7.</w:t>
      </w:r>
      <w:r/>
    </w:p>
  </w:footnote>
  <w:footnote w:id="10">
    <w:p>
      <w:pPr>
        <w:pStyle w:val="1667"/>
        <w:spacing w:before="0" w:after="0"/>
      </w:pPr>
      <w:r>
        <w:rPr>
          <w:rStyle w:val="1669"/>
        </w:rPr>
        <w:footnoteRef/>
      </w:r>
      <w:r>
        <w:t xml:space="preserve"> Письмо Минстроя России от 11.12.2020 № 50565-ИТ/09.</w:t>
      </w:r>
      <w:r/>
    </w:p>
  </w:footnote>
  <w:footnote w:id="11">
    <w:p>
      <w:pPr>
        <w:pStyle w:val="1667"/>
        <w:spacing w:before="0" w:after="0" w:line="240" w:lineRule="auto"/>
        <w:widowControl w:val="off"/>
      </w:pPr>
      <w:r>
        <w:rPr>
          <w:rStyle w:val="1669"/>
        </w:rPr>
        <w:footnoteRef/>
      </w:r>
      <w:r>
        <w:t xml:space="preserve"> В соответствии с требованиями Методики определения стоимости строительства, реконструкции, капитального ремо</w:t>
      </w:r>
      <w:r>
        <w:t xml:space="preserve">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Минстроя России от 04.08.2020 № 421/пр.</w:t>
      </w:r>
      <w:r/>
    </w:p>
  </w:footnote>
  <w:footnote w:id="12">
    <w:p>
      <w:pPr>
        <w:pStyle w:val="1667"/>
        <w:spacing w:after="0"/>
      </w:pPr>
      <w:r>
        <w:rPr>
          <w:rStyle w:val="1669"/>
        </w:rPr>
        <w:footnoteRef/>
      </w:r>
      <w:r>
        <w:t xml:space="preserve"> Письмо Минстроя России от 11.12.2020 № 50565-ИТ/09.</w:t>
      </w:r>
      <w:r/>
    </w:p>
  </w:footnote>
  <w:footnote w:id="13">
    <w:p>
      <w:pPr>
        <w:pStyle w:val="1667"/>
        <w:spacing w:before="0" w:after="0" w:line="276" w:lineRule="auto"/>
      </w:pPr>
      <w:r>
        <w:rPr>
          <w:rStyle w:val="1669"/>
        </w:rPr>
        <w:footnoteRef/>
      </w:r>
      <w:r>
        <w:t xml:space="preserve"> При подготовке формы расчета НМЦ для товара таблица может быть дополнена разделами по производителю, артикулам, стоимостью за единицу продукции.</w:t>
      </w:r>
      <w:r/>
    </w:p>
  </w:footnote>
  <w:footnote w:id="14">
    <w:p>
      <w:pPr>
        <w:pStyle w:val="1667"/>
        <w:spacing w:before="0" w:after="0" w:line="276" w:lineRule="auto"/>
      </w:pPr>
      <w:r>
        <w:rPr>
          <w:rStyle w:val="1669"/>
        </w:rPr>
        <w:footnoteRef/>
      </w:r>
      <w:r>
        <w:t xml:space="preserve"> Не менее 3 (при закупке товаров допускается также предоставление данных по мониторингу цен на </w:t>
      </w:r>
      <w:r>
        <w:t xml:space="preserve">маркетплейсах</w:t>
      </w:r>
      <w:r>
        <w:t xml:space="preserve">). В случае невозможности предоставления соответствующей информации Инициатор предоставляет пояснения о невозможности получения не менее 3 ТКП </w:t>
      </w:r>
      <w:r/>
    </w:p>
  </w:footnote>
  <w:footnote w:id="15">
    <w:p>
      <w:pPr>
        <w:pStyle w:val="1667"/>
        <w:spacing w:before="0" w:after="0" w:line="276" w:lineRule="auto"/>
      </w:pPr>
      <w:r>
        <w:rPr>
          <w:rStyle w:val="1669"/>
        </w:rPr>
        <w:footnoteRef/>
      </w:r>
      <w:r>
        <w:t xml:space="preserve"> В обосновании НМЦ, которое подлежит размещению в составе закупочной документации не указываются наименования поставщиков (подрядчиков, исполнителей), представивших соответствующую информацию</w:t>
      </w:r>
      <w:r/>
    </w:p>
  </w:footnote>
  <w:footnote w:id="16">
    <w:p>
      <w:pPr>
        <w:pStyle w:val="1667"/>
        <w:spacing w:before="0" w:after="0" w:line="276" w:lineRule="auto"/>
      </w:pPr>
      <w:r>
        <w:rPr>
          <w:rStyle w:val="1669"/>
        </w:rPr>
        <w:footnoteRef/>
      </w:r>
      <w:r>
        <w:t xml:space="preserve"> Определяется минимальный показатель из представленных предложений</w:t>
      </w:r>
      <w:r/>
    </w:p>
  </w:footnote>
  <w:footnote w:id="17">
    <w:p>
      <w:pPr>
        <w:pStyle w:val="1667"/>
        <w:spacing w:before="0" w:after="0" w:line="276" w:lineRule="auto"/>
      </w:pPr>
      <w:r>
        <w:rPr>
          <w:rStyle w:val="1669"/>
        </w:rPr>
        <w:footnoteRef/>
      </w:r>
      <w:r>
        <w:t xml:space="preserve"> Заполняется в случае наличия реквизитов и регистрации соответствующих предложений в АСУД</w:t>
      </w:r>
      <w:r/>
    </w:p>
  </w:footnote>
  <w:footnote w:id="18">
    <w:p>
      <w:pPr>
        <w:pStyle w:val="1667"/>
        <w:spacing w:before="0" w:after="0" w:line="276" w:lineRule="auto"/>
      </w:pPr>
      <w:r>
        <w:rPr>
          <w:rStyle w:val="1669"/>
        </w:rPr>
        <w:footnoteRef/>
      </w:r>
      <w:r>
        <w:t xml:space="preserve"> Заполняется в случае наличия соответствующей информации</w:t>
      </w:r>
      <w:r/>
    </w:p>
  </w:footnote>
  <w:footnote w:id="19">
    <w:p>
      <w:pPr>
        <w:pStyle w:val="1667"/>
        <w:spacing w:before="0" w:line="240" w:lineRule="auto"/>
      </w:pPr>
      <w:r>
        <w:rPr>
          <w:rStyle w:val="1669"/>
        </w:rPr>
        <w:footnoteRef/>
      </w:r>
      <w:r>
        <w:t xml:space="preserve"> Публикуются Росстатом РФ</w:t>
      </w:r>
      <w:r/>
    </w:p>
  </w:footnote>
  <w:footnote w:id="20">
    <w:p>
      <w:pPr>
        <w:pStyle w:val="1667"/>
        <w:spacing w:before="0" w:line="240" w:lineRule="auto"/>
      </w:pPr>
      <w:r>
        <w:rPr>
          <w:rStyle w:val="1669"/>
        </w:rPr>
        <w:footnoteRef/>
      </w:r>
      <w:r>
        <w:t xml:space="preserve"> По данным Прогноза развития РФ, публикуемого Минэкономразвития РФ, актуального на дату выполнения расчета.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71627170"/>
      <w:docPartObj>
        <w:docPartGallery w:val="Page Numbers (Top of Page)"/>
        <w:docPartUnique w:val="true"/>
      </w:docPartObj>
      <w:rPr/>
    </w:sdtPr>
    <w:sdtContent>
      <w:p>
        <w:pPr>
          <w:pStyle w:val="1619"/>
          <w:tabs>
            <w:tab w:val="right" w:pos="7230" w:leader="none"/>
            <w:tab w:val="clear" w:pos="9355" w:leader="none"/>
          </w:tabs>
          <w:rPr>
            <w:rFonts w:ascii="Times New Roman" w:hAnsi="Times New Roman" w:cs="Times New Roman"/>
            <w:sz w:val="28"/>
            <w:szCs w:val="28"/>
          </w:rPr>
          <w:pBdr>
            <w:bottom w:val="single" w:color="000000" w:sz="4" w:space="1"/>
          </w:pBdr>
        </w:pPr>
        <w:r>
          <w:rPr>
            <w:rFonts w:ascii="Times New Roman" w:hAnsi="Times New Roman" w:cs="Times New Roman"/>
            <w:sz w:val="24"/>
            <w:szCs w:val="24"/>
          </w:rPr>
          <w:t xml:space="preserve">ПАО </w:t>
        </w:r>
        <w:ins w:id="1378" w:author="Крикунов Роман Александрович" w:date="2026-03-23T13:12:00Z">
          <w:r>
            <w:rPr>
              <w:rFonts w:ascii="Times New Roman" w:hAnsi="Times New Roman" w:cs="Times New Roman"/>
              <w:sz w:val="24"/>
              <w:szCs w:val="24"/>
            </w:rPr>
            <w:t xml:space="preserve">«</w:t>
          </w:r>
        </w:ins>
        <w:del w:id="1379" w:author="Крикунов Роман Александрович" w:date="2026-03-23T13:12:00Z">
          <w:r>
            <w:rPr>
              <w:rFonts w:ascii="Times New Roman" w:hAnsi="Times New Roman" w:cs="Times New Roman"/>
              <w:sz w:val="24"/>
              <w:szCs w:val="24"/>
            </w:rPr>
            <w:delText xml:space="preserve">"</w:delText>
          </w:r>
        </w:del>
        <w:r>
          <w:rPr>
            <w:rFonts w:ascii="Times New Roman" w:hAnsi="Times New Roman" w:cs="Times New Roman"/>
            <w:sz w:val="24"/>
            <w:szCs w:val="24"/>
          </w:rPr>
          <w:t xml:space="preserve">Россети</w:t>
        </w:r>
        <w:r>
          <w:rPr>
            <w:rFonts w:ascii="Times New Roman" w:hAnsi="Times New Roman" w:cs="Times New Roman"/>
            <w:sz w:val="24"/>
            <w:szCs w:val="24"/>
          </w:rPr>
          <w:t xml:space="preserve"> Юг</w:t>
        </w:r>
        <w:ins w:id="1380" w:author="Крикунов Роман Александрович" w:date="2026-03-23T13:12:00Z">
          <w:r>
            <w:rPr>
              <w:rFonts w:ascii="Times New Roman" w:hAnsi="Times New Roman" w:cs="Times New Roman"/>
              <w:sz w:val="24"/>
              <w:szCs w:val="24"/>
            </w:rPr>
            <w:t xml:space="preserve">»</w:t>
          </w:r>
        </w:ins>
        <w:del w:id="1381" w:author="Крикунов Роман Александрович" w:date="2026-03-23T13:12:00Z">
          <w:r>
            <w:rPr>
              <w:rFonts w:ascii="Times New Roman" w:hAnsi="Times New Roman" w:cs="Times New Roman"/>
              <w:sz w:val="24"/>
              <w:szCs w:val="24"/>
            </w:rPr>
            <w:delText xml:space="preserve">"</w:delText>
          </w:r>
        </w:del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16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-1070610</wp:posOffset>
              </wp:positionH>
              <wp:positionV relativeFrom="paragraph">
                <wp:posOffset>-1857375</wp:posOffset>
              </wp:positionV>
              <wp:extent cx="756285" cy="756285"/>
              <wp:effectExtent l="5715" t="9525" r="9525" b="5715"/>
              <wp:wrapNone/>
              <wp:docPr id="1" name="Прямоугольник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" cy="756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1" type="#_x0000_t1" style="position:absolute;z-index:251659264;o:allowoverlap:true;o:allowincell:true;mso-position-horizontal-relative:text;margin-left:-84.30pt;mso-position-horizontal:absolute;mso-position-vertical-relative:text;margin-top:-146.25pt;mso-position-vertical:absolute;width:59.55pt;height:59.55pt;mso-wrap-distance-left:9.00pt;mso-wrap-distance-top:0.00pt;mso-wrap-distance-right:9.00pt;mso-wrap-distance-bottom:0.00pt;visibility:visible;" fillcolor="#FFFFFF" strokecolor="#000000" strokeweight="0.75pt"/>
          </w:pict>
        </mc:Fallback>
      </mc:AlternateContent>
    </w:r>
    <w:r/>
  </w:p>
  <w:p>
    <w:pPr>
      <w:rPr>
        <w:del w:id="1382" w:author="Крикунов Роман Александрович" w:date="2026-03-23T13:11:00Z"/>
      </w:rPr>
    </w:pPr>
    <w:del w:id="1383" w:author="Крикунов Роман Александрович" w:date="2026-03-23T13:11:00Z"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79375</wp:posOffset>
                </wp:positionV>
                <wp:extent cx="3105150" cy="1628775"/>
                <wp:effectExtent l="0" t="3175" r="3810" b="0"/>
                <wp:wrapSquare wrapText="bothSides"/>
                <wp:docPr id="2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</w:tblGrid>
                            <w:tr>
                              <w:tblPrEx/>
                              <w:trPr/>
                              <w:tc>
                                <w:tcPr>
                                  <w:shd w:val="clear" w:color="auto" w:fill="auto"/>
                                  <w:tcW w:w="407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Приложение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к приказу ПАО "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Россети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Юг"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от «___» __________201__г. №___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/>
                              <w:tc>
                                <w:tcPr>
                                  <w:shd w:val="clear" w:color="auto" w:fill="auto"/>
                                  <w:tcW w:w="407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ind w:left="34" w:right="-108"/>
                                    <w:jc w:val="center"/>
                                    <w:spacing w:after="0" w:line="240" w:lineRule="auto"/>
                                    <w:tabs>
                                      <w:tab w:val="left" w:pos="4600" w:leader="none"/>
                                      <w:tab w:val="left" w:pos="4708" w:leader="none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Публичное акционерное общество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r>
                                </w:p>
                                <w:p>
                                  <w:pPr>
                                    <w:ind w:left="34" w:right="-108"/>
                                    <w:jc w:val="center"/>
                                    <w:spacing w:after="0" w:line="240" w:lineRule="auto"/>
                                    <w:tabs>
                                      <w:tab w:val="left" w:pos="4600" w:leader="none"/>
                                      <w:tab w:val="left" w:pos="4708" w:leader="none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«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Россети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Юг»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r>
                                </w:p>
                                <w:p>
                                  <w:pPr>
                                    <w:jc w:val="center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(ПАО «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Россети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Юг»)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61312;o:allowoverlap:true;o:allowincell:true;mso-position-horizontal-relative:text;margin-left:264.45pt;mso-position-horizontal:absolute;mso-position-vertical-relative:text;margin-top:6.25pt;mso-position-vertical:absolute;width:244.50pt;height:128.25pt;mso-wrap-distance-left:9.00pt;mso-wrap-distance-top:3.60pt;mso-wrap-distance-right:9.00pt;mso-wrap-distance-bottom:3.60pt;v-text-anchor:top;visibility:visible;" filled="f" stroked="f">
                <w10:wrap type="square"/>
                <v:textbox inset="0,0,0,0"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</w:tblGrid>
                      <w:tr>
                        <w:tblPrEx/>
                        <w:trPr/>
                        <w:tc>
                          <w:tcPr>
                            <w:shd w:val="clear" w:color="auto" w:fill="auto"/>
                            <w:tcW w:w="4077" w:type="dxa"/>
                            <w:textDirection w:val="lrTb"/>
                            <w:noWrap w:val="false"/>
                          </w:tcPr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приказу ПАО "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Россети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Юг"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«___» __________201__г. №___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/>
                        <w:tc>
                          <w:tcPr>
                            <w:shd w:val="clear" w:color="auto" w:fill="auto"/>
                            <w:tcW w:w="4077" w:type="dxa"/>
                            <w:textDirection w:val="lrTb"/>
                            <w:noWrap w:val="false"/>
                          </w:tcPr>
                          <w:p>
                            <w:pPr>
                              <w:ind w:left="34" w:right="-108"/>
                              <w:jc w:val="center"/>
                              <w:spacing w:after="0" w:line="240" w:lineRule="auto"/>
                              <w:tabs>
                                <w:tab w:val="left" w:pos="4600" w:leader="none"/>
                                <w:tab w:val="left" w:pos="4708" w:leader="none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Публичное акционерное общество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</w:p>
                          <w:p>
                            <w:pPr>
                              <w:ind w:left="34" w:right="-108"/>
                              <w:jc w:val="center"/>
                              <w:spacing w:after="0" w:line="240" w:lineRule="auto"/>
                              <w:tabs>
                                <w:tab w:val="left" w:pos="4600" w:leader="none"/>
                                <w:tab w:val="left" w:pos="4708" w:leader="none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Россети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Юг»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(ПАО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Россети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Юг»)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del>
    <w:del w:id="1384" w:author="Крикунов Роман Александрович" w:date="2026-03-23T13:11:00Z"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140335</wp:posOffset>
                </wp:positionV>
                <wp:extent cx="1717040" cy="539115"/>
                <wp:effectExtent l="0" t="0" r="0" b="0"/>
                <wp:wrapNone/>
                <wp:docPr id="3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5423074" name="Рисунок 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71704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8240;o:allowoverlap:true;o:allowincell:true;mso-position-horizontal-relative:text;margin-left:-24.75pt;mso-position-horizontal:absolute;mso-position-vertical-relative:text;margin-top:11.05pt;mso-position-vertical:absolute;width:135.20pt;height:42.45pt;mso-wrap-distance-left:9.00pt;mso-wrap-distance-top:0.00pt;mso-wrap-distance-right:9.00pt;mso-wrap-distance-bottom:0.00pt;" stroked="f">
                <v:path textboxrect="0,0,0,0"/>
                <v:imagedata r:id="rId1" o:title=""/>
              </v:shape>
            </w:pict>
          </mc:Fallback>
        </mc:AlternateContent>
      </w:r>
    </w:del>
    <w:del w:id="1385" w:author="Крикунов Роман Александрович" w:date="2026-03-23T13:11:00Z">
      <w:r/>
    </w:del>
  </w:p>
  <w:p>
    <w:pPr>
      <w:rPr>
        <w:ins w:id="1386" w:author="Крикунов Роман Александрович" w:date="2026-03-23T13:11:00Z"/>
      </w:rPr>
    </w:pPr>
    <w:ins w:id="1387" w:author="Крикунов Роман Александрович" w:date="2026-03-23T13:11:00Z"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90805</wp:posOffset>
                </wp:positionV>
                <wp:extent cx="1200785" cy="378460"/>
                <wp:effectExtent l="0" t="0" r="0" b="2540"/>
                <wp:wrapNone/>
                <wp:docPr id="4" name="Рисунок 9" descr="РЮ_лого_синий_пр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РЮ_лого_синий_прз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0" y="0"/>
                          <a:ext cx="120078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65408;o:allowoverlap:true;o:allowincell:true;mso-position-horizontal-relative:text;margin-left:2.70pt;mso-position-horizontal:absolute;mso-position-vertical-relative:text;margin-top:7.15pt;mso-position-vertical:absolute;width:94.55pt;height:29.80pt;mso-wrap-distance-left:9.00pt;mso-wrap-distance-top:0.00pt;mso-wrap-distance-right:9.00pt;mso-wrap-distance-bottom:0.00pt;" stroked="f">
                <v:path textboxrect="0,0,0,0"/>
                <v:imagedata r:id="rId2" o:title=""/>
              </v:shape>
            </w:pict>
          </mc:Fallback>
        </mc:AlternateContent>
      </w:r>
    </w:ins>
    <w:ins w:id="1388" w:author="Крикунов Роман Александрович" w:date="2026-03-23T13:11:00Z"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-1857375</wp:posOffset>
                </wp:positionV>
                <wp:extent cx="756285" cy="756285"/>
                <wp:effectExtent l="5715" t="9525" r="9525" b="5715"/>
                <wp:wrapNone/>
                <wp:docPr id="5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1" type="#_x0000_t1" style="position:absolute;z-index:251663360;o:allowoverlap:true;o:allowincell:true;mso-position-horizontal-relative:text;margin-left:-84.30pt;mso-position-horizontal:absolute;mso-position-vertical-relative:text;margin-top:-146.25pt;mso-position-vertical:absolute;width:59.55pt;height:59.5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</w:ins>
    <w:ins w:id="1389" w:author="Крикунов Роман Александрович" w:date="2026-03-23T13:11:00Z"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79375</wp:posOffset>
                </wp:positionV>
                <wp:extent cx="3105150" cy="1628775"/>
                <wp:effectExtent l="0" t="3175" r="3810" b="0"/>
                <wp:wrapSquare wrapText="bothSides"/>
                <wp:docPr id="6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</w:tblGrid>
                            <w:tr>
                              <w:tblPrEx/>
                              <w:trPr/>
                              <w:tc>
                                <w:tcPr>
                                  <w:shd w:val="clear" w:color="auto" w:fill="auto"/>
                                  <w:tcW w:w="407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rPrChange w:id="1390" w:author="Крикунов Роман Александрович" w:date="2026-03-23T13:12:00Z">
                                        <w:rPr/>
                                      </w:rPrChange>
                                    </w:rPr>
                                    <w:pPrChange w:id="1391" w:author="Крикунов Роман Александрович" w:date="2026-03-23T13:12:00Z">
                                      <w:pPr/>
                                    </w:pPrChange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rPrChange w:id="1392" w:author="Крикунов Роман Александрович" w:date="2026-03-23T13:12:00Z">
                                        <w:rPr/>
                                      </w:rPrChange>
                                    </w:rPr>
                                    <w:t xml:space="preserve">Приложение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rPrChange w:id="1393" w:author="Крикунов Роман Александрович" w:date="2026-03-23T13:12:00Z">
                                        <w:rPr/>
                                      </w:rPrChange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rPrChange w:id="1394" w:author="Крикунов Роман Александрович" w:date="2026-03-23T13:12:00Z">
                                        <w:rPr/>
                                      </w:rPrChange>
                                    </w:rPr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rPrChange w:id="1395" w:author="Крикунов Роман Александрович" w:date="2026-03-23T13:12:00Z">
                                        <w:rPr/>
                                      </w:rPrChange>
                                    </w:rPr>
                                    <w:pPrChange w:id="1396" w:author="Крикунов Роман Александрович" w:date="2026-03-23T13:12:00Z">
                                      <w:pPr/>
                                    </w:pPrChange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rPrChange w:id="1397" w:author="Крикунов Роман Александрович" w:date="2026-03-23T13:12:00Z">
                                        <w:rPr/>
                                      </w:rPrChange>
                                    </w:rPr>
                                    <w:t xml:space="preserve">к приказу ПАО «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rPrChange w:id="1398" w:author="Крикунов Роман Александрович" w:date="2026-03-23T13:12:00Z">
                                        <w:rPr/>
                                      </w:rPrChange>
                                    </w:rPr>
                                    <w:t xml:space="preserve">Россети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rPrChange w:id="1399" w:author="Крикунов Роман Александрович" w:date="2026-03-23T13:12:00Z">
                                        <w:rPr/>
                                      </w:rPrChange>
                                    </w:rPr>
                                    <w:t xml:space="preserve"> Юг»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rPrChange w:id="1400" w:author="Крикунов Роман Александрович" w:date="2026-03-23T13:12:00Z">
                                        <w:rPr/>
                                      </w:rPrChange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rPrChange w:id="1401" w:author="Крикунов Роман Александрович" w:date="2026-03-23T13:12:00Z">
                                        <w:rPr/>
                                      </w:rPrChange>
                                    </w:rPr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rPrChange w:id="1402" w:author="Крикунов Роман Александрович" w:date="2026-03-23T13:12:00Z">
                                        <w:rPr/>
                                      </w:rPrChange>
                                    </w:rPr>
                                    <w:pPrChange w:id="1403" w:author="Крикунов Роман Александрович" w:date="2026-03-23T13:12:00Z">
                                      <w:pPr/>
                                    </w:pPrChange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rPrChange w:id="1404" w:author="Крикунов Роман Александрович" w:date="2026-03-23T13:12:00Z">
                                        <w:rPr/>
                                      </w:rPrChange>
                                    </w:rPr>
                                    <w:t xml:space="preserve"> от «___» __________20__г. №___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rPrChange w:id="1405" w:author="Крикунов Роман Александрович" w:date="2026-03-23T13:12:00Z">
                                        <w:rPr/>
                                      </w:rPrChange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rPrChange w:id="1406" w:author="Крикунов Роман Александрович" w:date="2026-03-23T13:12:00Z">
                                        <w:rPr/>
                                      </w:rPrChange>
                                    </w:rPr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rPrChange w:id="1407" w:author="Крикунов Роман Александрович" w:date="2026-03-23T13:12:00Z">
                                        <w:rPr/>
                                      </w:rPrChange>
                                    </w:rPr>
                                    <w:pPrChange w:id="1408" w:author="Крикунов Роман Александрович" w:date="2026-03-23T13:12:00Z">
                                      <w:pPr/>
                                    </w:pPrChange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rPrChange w:id="1409" w:author="Крикунов Роман Александрович" w:date="2026-03-23T13:12:00Z">
                                        <w:rPr/>
                                      </w:rPrChange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rPrChange w:id="1410" w:author="Крикунов Роман Александрович" w:date="2026-03-23T13:12:00Z">
                                        <w:rPr/>
                                      </w:rPrChange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/>
                              <w:tc>
                                <w:tcPr>
                                  <w:shd w:val="clear" w:color="auto" w:fill="auto"/>
                                  <w:tcW w:w="407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ind w:left="34" w:right="-108"/>
                                    <w:jc w:val="center"/>
                                    <w:spacing w:after="0" w:line="240" w:lineRule="auto"/>
                                    <w:tabs>
                                      <w:tab w:val="left" w:pos="4600" w:leader="none"/>
                                      <w:tab w:val="left" w:pos="4708" w:leader="none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rPrChange w:id="1411" w:author="Крикунов Роман Александрович" w:date="2026-03-23T13:12:00Z">
                                        <w:rPr>
                                          <w:b/>
                                        </w:rPr>
                                      </w:rPrChange>
                                    </w:rPr>
                                    <w:pPrChange w:id="1412" w:author="Крикунов Роман Александрович" w:date="2026-03-23T13:12:00Z">
                                      <w:pPr>
                                        <w:ind w:left="34" w:right="-108"/>
                                        <w:jc w:val="center"/>
                                        <w:tabs>
                                          <w:tab w:val="left" w:pos="4600" w:leader="none"/>
                                          <w:tab w:val="left" w:pos="4708" w:leader="none"/>
                                        </w:tabs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rPrChange w:id="1413" w:author="Крикунов Роман Александрович" w:date="2026-03-23T13:12:00Z">
                                        <w:rPr>
                                          <w:b/>
                                        </w:rPr>
                                      </w:rPrChange>
                                    </w:rPr>
                                    <w:t xml:space="preserve">Публичное акционерное общество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rPrChange w:id="1414" w:author="Крикунов Роман Александрович" w:date="2026-03-23T13:12:00Z">
                                        <w:rPr>
                                          <w:b/>
                                        </w:rPr>
                                      </w:rPrChange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rPrChange w:id="1415" w:author="Крикунов Роман Александрович" w:date="2026-03-23T13:12:00Z">
                                        <w:rPr>
                                          <w:b/>
                                        </w:rPr>
                                      </w:rPrChange>
                                    </w:rPr>
                                  </w:r>
                                </w:p>
                                <w:p>
                                  <w:pPr>
                                    <w:ind w:left="34" w:right="-108"/>
                                    <w:jc w:val="center"/>
                                    <w:spacing w:after="0" w:line="240" w:lineRule="auto"/>
                                    <w:tabs>
                                      <w:tab w:val="left" w:pos="4600" w:leader="none"/>
                                      <w:tab w:val="left" w:pos="4708" w:leader="none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rPrChange w:id="1416" w:author="Крикунов Роман Александрович" w:date="2026-03-23T13:12:00Z">
                                        <w:rPr>
                                          <w:b/>
                                        </w:rPr>
                                      </w:rPrChange>
                                    </w:rPr>
                                    <w:pPrChange w:id="1417" w:author="Крикунов Роман Александрович" w:date="2026-03-23T13:12:00Z">
                                      <w:pPr>
                                        <w:ind w:left="34" w:right="-108"/>
                                        <w:jc w:val="center"/>
                                        <w:tabs>
                                          <w:tab w:val="left" w:pos="4600" w:leader="none"/>
                                          <w:tab w:val="left" w:pos="4708" w:leader="none"/>
                                        </w:tabs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rPrChange w:id="1418" w:author="Крикунов Роман Александрович" w:date="2026-03-23T13:12:00Z">
                                        <w:rPr>
                                          <w:b/>
                                        </w:rPr>
                                      </w:rPrChange>
                                    </w:rPr>
                                    <w:t xml:space="preserve">«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rPrChange w:id="1419" w:author="Крикунов Роман Александрович" w:date="2026-03-23T13:12:00Z">
                                        <w:rPr>
                                          <w:b/>
                                        </w:rPr>
                                      </w:rPrChange>
                                    </w:rPr>
                                    <w:t xml:space="preserve">Россети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rPrChange w:id="1420" w:author="Крикунов Роман Александрович" w:date="2026-03-23T13:12:00Z">
                                        <w:rPr>
                                          <w:b/>
                                        </w:rPr>
                                      </w:rPrChange>
                                    </w:rPr>
                                    <w:t xml:space="preserve"> Юг»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rPrChange w:id="1421" w:author="Крикунов Роман Александрович" w:date="2026-03-23T13:12:00Z">
                                        <w:rPr>
                                          <w:b/>
                                        </w:rPr>
                                      </w:rPrChange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rPrChange w:id="1422" w:author="Крикунов Роман Александрович" w:date="2026-03-23T13:12:00Z">
                                        <w:rPr>
                                          <w:b/>
                                        </w:rPr>
                                      </w:rPrChange>
                                    </w:rPr>
                                  </w:r>
                                </w:p>
                                <w:p>
                                  <w:pPr>
                                    <w:jc w:val="center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rPrChange w:id="1423" w:author="Крикунов Роман Александрович" w:date="2026-03-23T13:12:00Z">
                                        <w:rPr>
                                          <w:b/>
                                        </w:rPr>
                                      </w:rPrChange>
                                    </w:rPr>
                                    <w:pPrChange w:id="1424" w:author="Крикунов Роман Александрович" w:date="2026-03-23T13:12:00Z">
                                      <w:pPr>
                                        <w:jc w:val="center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rPrChange w:id="1425" w:author="Крикунов Роман Александрович" w:date="2026-03-23T13:12:00Z">
                                        <w:rPr>
                                          <w:b/>
                                        </w:rPr>
                                      </w:rPrChange>
                                    </w:rPr>
                                    <w:t xml:space="preserve"> (ПАО «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rPrChange w:id="1426" w:author="Крикунов Роман Александрович" w:date="2026-03-23T13:12:00Z">
                                        <w:rPr>
                                          <w:b/>
                                        </w:rPr>
                                      </w:rPrChange>
                                    </w:rPr>
                                    <w:t xml:space="preserve">Россети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rPrChange w:id="1427" w:author="Крикунов Роман Александрович" w:date="2026-03-23T13:12:00Z">
                                        <w:rPr>
                                          <w:b/>
                                        </w:rPr>
                                      </w:rPrChange>
                                    </w:rPr>
                                    <w:t xml:space="preserve"> Юг»)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rPrChange w:id="1428" w:author="Крикунов Роман Александрович" w:date="2026-03-23T13:12:00Z">
                                        <w:rPr>
                                          <w:b/>
                                        </w:rPr>
                                      </w:rPrChange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rPrChange w:id="1429" w:author="Крикунов Роман Александрович" w:date="2026-03-23T13:12:00Z">
                                        <w:rPr>
                                          <w:b/>
                                        </w:rPr>
                                      </w:rPrChange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rPrChange w:id="1430" w:author="Крикунов Роман Александрович" w:date="2026-03-23T13:12:00Z">
                                  <w:rPr/>
                                </w:rPrChange>
                              </w:rPr>
                              <w:pPrChange w:id="1431" w:author="Крикунов Роман Александрович" w:date="2026-03-23T13:12:00Z">
                                <w:pPr/>
                              </w:pPrChange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rPrChange w:id="1432" w:author="Крикунов Роман Александрович" w:date="2026-03-23T13:12:00Z">
                                  <w:rPr/>
                                </w:rPrChange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rPrChange w:id="1433" w:author="Крикунов Роман Александрович" w:date="2026-03-23T13:12:00Z">
                                  <w:rPr/>
                                </w:rPrChange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202" type="#_x0000_t202" style="position:absolute;z-index:251664384;o:allowoverlap:true;o:allowincell:true;mso-position-horizontal-relative:text;margin-left:264.45pt;mso-position-horizontal:absolute;mso-position-vertical-relative:text;margin-top:6.25pt;mso-position-vertical:absolute;width:244.50pt;height:128.25pt;mso-wrap-distance-left:9.00pt;mso-wrap-distance-top:3.60pt;mso-wrap-distance-right:9.00pt;mso-wrap-distance-bottom:3.60pt;v-text-anchor:top;visibility:visible;" filled="f" stroked="f">
                <w10:wrap type="square"/>
                <v:textbox inset="0,0,0,0"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</w:tblGrid>
                      <w:tr>
                        <w:tblPrEx/>
                        <w:trPr/>
                        <w:tc>
                          <w:tcPr>
                            <w:shd w:val="clear" w:color="auto" w:fill="auto"/>
                            <w:tcW w:w="4077" w:type="dxa"/>
                            <w:textDirection w:val="lrTb"/>
                            <w:noWrap w:val="false"/>
                          </w:tcPr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rPrChange w:id="1390" w:author="Крикунов Роман Александрович" w:date="2026-03-23T13:12:00Z">
                                  <w:rPr/>
                                </w:rPrChange>
                              </w:rPr>
                              <w:pPrChange w:id="1391" w:author="Крикунов Роман Александрович" w:date="2026-03-23T13:12:00Z">
                                <w:pPr/>
                              </w:pPrChange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rPrChange w:id="1392" w:author="Крикунов Роман Александрович" w:date="2026-03-23T13:12:00Z">
                                  <w:rPr/>
                                </w:rPrChange>
                              </w:rPr>
                              <w:t xml:space="preserve">Приложение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rPrChange w:id="1393" w:author="Крикунов Роман Александрович" w:date="2026-03-23T13:12:00Z">
                                  <w:rPr/>
                                </w:rPrChange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rPrChange w:id="1394" w:author="Крикунов Роман Александрович" w:date="2026-03-23T13:12:00Z">
                                  <w:rPr/>
                                </w:rPrChange>
                              </w:rPr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rPrChange w:id="1395" w:author="Крикунов Роман Александрович" w:date="2026-03-23T13:12:00Z">
                                  <w:rPr/>
                                </w:rPrChange>
                              </w:rPr>
                              <w:pPrChange w:id="1396" w:author="Крикунов Роман Александрович" w:date="2026-03-23T13:12:00Z">
                                <w:pPr/>
                              </w:pPrChange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rPrChange w:id="1397" w:author="Крикунов Роман Александрович" w:date="2026-03-23T13:12:00Z">
                                  <w:rPr/>
                                </w:rPrChange>
                              </w:rPr>
                              <w:t xml:space="preserve">к приказу ПАО 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rPrChange w:id="1398" w:author="Крикунов Роман Александрович" w:date="2026-03-23T13:12:00Z">
                                  <w:rPr/>
                                </w:rPrChange>
                              </w:rPr>
                              <w:t xml:space="preserve">Россети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rPrChange w:id="1399" w:author="Крикунов Роман Александрович" w:date="2026-03-23T13:12:00Z">
                                  <w:rPr/>
                                </w:rPrChange>
                              </w:rPr>
                              <w:t xml:space="preserve"> Юг»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rPrChange w:id="1400" w:author="Крикунов Роман Александрович" w:date="2026-03-23T13:12:00Z">
                                  <w:rPr/>
                                </w:rPrChange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rPrChange w:id="1401" w:author="Крикунов Роман Александрович" w:date="2026-03-23T13:12:00Z">
                                  <w:rPr/>
                                </w:rPrChange>
                              </w:rPr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rPrChange w:id="1402" w:author="Крикунов Роман Александрович" w:date="2026-03-23T13:12:00Z">
                                  <w:rPr/>
                                </w:rPrChange>
                              </w:rPr>
                              <w:pPrChange w:id="1403" w:author="Крикунов Роман Александрович" w:date="2026-03-23T13:12:00Z">
                                <w:pPr/>
                              </w:pPrChange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rPrChange w:id="1404" w:author="Крикунов Роман Александрович" w:date="2026-03-23T13:12:00Z">
                                  <w:rPr/>
                                </w:rPrChange>
                              </w:rPr>
                              <w:t xml:space="preserve"> от «___» __________20__г. №___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rPrChange w:id="1405" w:author="Крикунов Роман Александрович" w:date="2026-03-23T13:12:00Z">
                                  <w:rPr/>
                                </w:rPrChange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rPrChange w:id="1406" w:author="Крикунов Роман Александрович" w:date="2026-03-23T13:12:00Z">
                                  <w:rPr/>
                                </w:rPrChange>
                              </w:rPr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rPrChange w:id="1407" w:author="Крикунов Роман Александрович" w:date="2026-03-23T13:12:00Z">
                                  <w:rPr/>
                                </w:rPrChange>
                              </w:rPr>
                              <w:pPrChange w:id="1408" w:author="Крикунов Роман Александрович" w:date="2026-03-23T13:12:00Z">
                                <w:pPr/>
                              </w:pPrChange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rPrChange w:id="1409" w:author="Крикунов Роман Александрович" w:date="2026-03-23T13:12:00Z">
                                  <w:rPr/>
                                </w:rPrChange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rPrChange w:id="1410" w:author="Крикунов Роман Александрович" w:date="2026-03-23T13:12:00Z">
                                  <w:rPr/>
                                </w:rPrChange>
                              </w:rPr>
                            </w:r>
                          </w:p>
                        </w:tc>
                      </w:tr>
                      <w:tr>
                        <w:tblPrEx/>
                        <w:trPr/>
                        <w:tc>
                          <w:tcPr>
                            <w:shd w:val="clear" w:color="auto" w:fill="auto"/>
                            <w:tcW w:w="4077" w:type="dxa"/>
                            <w:textDirection w:val="lrTb"/>
                            <w:noWrap w:val="false"/>
                          </w:tcPr>
                          <w:p>
                            <w:pPr>
                              <w:ind w:left="34" w:right="-108"/>
                              <w:jc w:val="center"/>
                              <w:spacing w:after="0" w:line="240" w:lineRule="auto"/>
                              <w:tabs>
                                <w:tab w:val="left" w:pos="4600" w:leader="none"/>
                                <w:tab w:val="left" w:pos="4708" w:leader="none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rPrChange w:id="1411" w:author="Крикунов Роман Александрович" w:date="2026-03-23T13:12:00Z">
                                  <w:rPr>
                                    <w:b/>
                                  </w:rPr>
                                </w:rPrChange>
                              </w:rPr>
                              <w:pPrChange w:id="1412" w:author="Крикунов Роман Александрович" w:date="2026-03-23T13:12:00Z">
                                <w:pPr>
                                  <w:ind w:left="34" w:right="-108"/>
                                  <w:jc w:val="center"/>
                                  <w:tabs>
                                    <w:tab w:val="left" w:pos="4600" w:leader="none"/>
                                    <w:tab w:val="left" w:pos="4708" w:leader="none"/>
                                  </w:tabs>
                                </w:pPr>
                              </w:pPrChange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rPrChange w:id="1413" w:author="Крикунов Роман Александрович" w:date="2026-03-23T13:12:00Z">
                                  <w:rPr>
                                    <w:b/>
                                  </w:rPr>
                                </w:rPrChange>
                              </w:rPr>
                              <w:t xml:space="preserve">Публичное акционерное общество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rPrChange w:id="1414" w:author="Крикунов Роман Александрович" w:date="2026-03-23T13:12:00Z">
                                  <w:rPr>
                                    <w:b/>
                                  </w:rPr>
                                </w:rPrChange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rPrChange w:id="1415" w:author="Крикунов Роман Александрович" w:date="2026-03-23T13:12:00Z">
                                  <w:rPr>
                                    <w:b/>
                                  </w:rPr>
                                </w:rPrChange>
                              </w:rPr>
                            </w:r>
                          </w:p>
                          <w:p>
                            <w:pPr>
                              <w:ind w:left="34" w:right="-108"/>
                              <w:jc w:val="center"/>
                              <w:spacing w:after="0" w:line="240" w:lineRule="auto"/>
                              <w:tabs>
                                <w:tab w:val="left" w:pos="4600" w:leader="none"/>
                                <w:tab w:val="left" w:pos="4708" w:leader="none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rPrChange w:id="1416" w:author="Крикунов Роман Александрович" w:date="2026-03-23T13:12:00Z">
                                  <w:rPr>
                                    <w:b/>
                                  </w:rPr>
                                </w:rPrChange>
                              </w:rPr>
                              <w:pPrChange w:id="1417" w:author="Крикунов Роман Александрович" w:date="2026-03-23T13:12:00Z">
                                <w:pPr>
                                  <w:ind w:left="34" w:right="-108"/>
                                  <w:jc w:val="center"/>
                                  <w:tabs>
                                    <w:tab w:val="left" w:pos="4600" w:leader="none"/>
                                    <w:tab w:val="left" w:pos="4708" w:leader="none"/>
                                  </w:tabs>
                                </w:pPr>
                              </w:pPrChange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rPrChange w:id="1418" w:author="Крикунов Роман Александрович" w:date="2026-03-23T13:12:00Z">
                                  <w:rPr>
                                    <w:b/>
                                  </w:rPr>
                                </w:rPrChange>
                              </w:rPr>
                              <w:t xml:space="preserve"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rPrChange w:id="1419" w:author="Крикунов Роман Александрович" w:date="2026-03-23T13:12:00Z">
                                  <w:rPr>
                                    <w:b/>
                                  </w:rPr>
                                </w:rPrChange>
                              </w:rPr>
                              <w:t xml:space="preserve">Россети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rPrChange w:id="1420" w:author="Крикунов Роман Александрович" w:date="2026-03-23T13:12:00Z">
                                  <w:rPr>
                                    <w:b/>
                                  </w:rPr>
                                </w:rPrChange>
                              </w:rPr>
                              <w:t xml:space="preserve"> Юг»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rPrChange w:id="1421" w:author="Крикунов Роман Александрович" w:date="2026-03-23T13:12:00Z">
                                  <w:rPr>
                                    <w:b/>
                                  </w:rPr>
                                </w:rPrChange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rPrChange w:id="1422" w:author="Крикунов Роман Александрович" w:date="2026-03-23T13:12:00Z">
                                  <w:rPr>
                                    <w:b/>
                                  </w:rPr>
                                </w:rPrChange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rPrChange w:id="1423" w:author="Крикунов Роман Александрович" w:date="2026-03-23T13:12:00Z">
                                  <w:rPr>
                                    <w:b/>
                                  </w:rPr>
                                </w:rPrChange>
                              </w:rPr>
                              <w:pPrChange w:id="1424" w:author="Крикунов Роман Александрович" w:date="2026-03-23T13:12:00Z">
                                <w:pPr>
                                  <w:jc w:val="center"/>
                                </w:pPr>
                              </w:pPrChange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rPrChange w:id="1425" w:author="Крикунов Роман Александрович" w:date="2026-03-23T13:12:00Z">
                                  <w:rPr>
                                    <w:b/>
                                  </w:rPr>
                                </w:rPrChange>
                              </w:rPr>
                              <w:t xml:space="preserve"> (ПАО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rPrChange w:id="1426" w:author="Крикунов Роман Александрович" w:date="2026-03-23T13:12:00Z">
                                  <w:rPr>
                                    <w:b/>
                                  </w:rPr>
                                </w:rPrChange>
                              </w:rPr>
                              <w:t xml:space="preserve">Россети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rPrChange w:id="1427" w:author="Крикунов Роман Александрович" w:date="2026-03-23T13:12:00Z">
                                  <w:rPr>
                                    <w:b/>
                                  </w:rPr>
                                </w:rPrChange>
                              </w:rPr>
                              <w:t xml:space="preserve"> Юг»)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rPrChange w:id="1428" w:author="Крикунов Роман Александрович" w:date="2026-03-23T13:12:00Z">
                                  <w:rPr>
                                    <w:b/>
                                  </w:rPr>
                                </w:rPrChange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rPrChange w:id="1429" w:author="Крикунов Роман Александрович" w:date="2026-03-23T13:12:00Z">
                                  <w:rPr>
                                    <w:b/>
                                  </w:rPr>
                                </w:rPrChange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rPrChange w:id="1430" w:author="Крикунов Роман Александрович" w:date="2026-03-23T13:12:00Z">
                            <w:rPr/>
                          </w:rPrChange>
                        </w:rPr>
                        <w:pPrChange w:id="1431" w:author="Крикунов Роман Александрович" w:date="2026-03-23T13:12:00Z">
                          <w:pPr/>
                        </w:pPrChange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rPrChange w:id="1432" w:author="Крикунов Роман Александрович" w:date="2026-03-23T13:12:00Z">
                            <w:rPr/>
                          </w:rPrChange>
                        </w:rPr>
                      </w:r>
                      <w:r>
                        <w:rPr>
                          <w:rFonts w:ascii="Times New Roman" w:hAnsi="Times New Roman" w:cs="Times New Roman"/>
                          <w:sz w:val="24"/>
                          <w:rPrChange w:id="1433" w:author="Крикунов Роман Александрович" w:date="2026-03-23T13:12:00Z">
                            <w:rPr/>
                          </w:rPrChange>
                        </w:rPr>
                      </w:r>
                    </w:p>
                  </w:txbxContent>
                </v:textbox>
              </v:shape>
            </w:pict>
          </mc:Fallback>
        </mc:AlternateContent>
      </w:r>
    </w:ins>
    <w:ins w:id="1434" w:author="Крикунов Роман Александрович" w:date="2026-03-23T13:11:00Z">
      <w:r/>
    </w:ins>
  </w:p>
  <w:p>
    <w:pPr>
      <w:rPr>
        <w:ins w:id="1435" w:author="Крикунов Роман Александрович" w:date="2026-03-23T13:11:00Z"/>
        <w:vanish/>
      </w:rPr>
    </w:pPr>
    <w:r>
      <w:rPr>
        <w:vanish/>
      </w:rPr>
    </w:r>
    <w:ins w:id="1436" w:author="Крикунов Роман Александрович" w:date="2026-03-23T13:11:00Z">
      <w:r>
        <w:rPr>
          <w:vanish/>
        </w:rPr>
      </w:r>
    </w:ins>
    <w:ins w:id="1437" w:author="Крикунов Роман Александрович" w:date="2026-03-23T13:11:00Z">
      <w:r>
        <w:rPr>
          <w:vanish/>
        </w:rPr>
      </w:r>
    </w:ins>
  </w:p>
  <w:p>
    <w:pPr>
      <w:rPr>
        <w:ins w:id="1438" w:author="Крикунов Роман Александрович" w:date="2026-03-23T13:11:00Z"/>
      </w:rPr>
    </w:pPr>
    <w:r/>
    <w:ins w:id="1439" w:author="Крикунов Роман Александрович" w:date="2026-03-23T13:11:00Z">
      <w:r/>
    </w:ins>
  </w:p>
  <w:p>
    <w:pPr>
      <w:rPr>
        <w:vanish/>
      </w:rPr>
    </w:pPr>
    <w:r>
      <w:rPr>
        <w:vanish/>
      </w:rPr>
    </w:r>
    <w:r>
      <w:rPr>
        <w:vanish/>
      </w:rPr>
    </w:r>
    <w:r>
      <w:rPr>
        <w:vanish/>
      </w:rPr>
    </w:r>
  </w:p>
  <w:p>
    <w:r/>
    <w:r/>
  </w:p>
  <w:p>
    <w:pPr>
      <w:jc w:val="both"/>
      <w:rPr>
        <w:vanish/>
      </w:rPr>
    </w:pPr>
    <w:r>
      <w:rPr>
        <w:vanish/>
      </w:rPr>
    </w:r>
    <w:r>
      <w:rPr>
        <w:vanish/>
      </w:rPr>
    </w:r>
    <w:r>
      <w:rPr>
        <w:vanish/>
      </w:rPr>
    </w:r>
  </w:p>
  <w:p>
    <w:pPr>
      <w:jc w:val="right"/>
    </w:pPr>
    <w:r/>
    <w:r/>
  </w:p>
  <w:p>
    <w:pPr>
      <w:jc w:val="right"/>
      <w:rPr>
        <w:del w:id="1440" w:author="Крикунов Роман Александрович" w:date="2026-03-23T13:12:00Z"/>
      </w:rPr>
    </w:pPr>
    <w:r/>
    <w:del w:id="1441" w:author="Крикунов Роман Александрович" w:date="2026-03-23T13:12:00Z">
      <w:r/>
    </w:del>
  </w:p>
  <w:p>
    <w:pPr>
      <w:pStyle w:val="1619"/>
      <w:rPr>
        <w:del w:id="1442" w:author="Крикунов Роман Александрович" w:date="2026-03-23T13:12:00Z"/>
      </w:rPr>
    </w:pPr>
    <w:r/>
    <w:del w:id="1443" w:author="Крикунов Роман Александрович" w:date="2026-03-23T13:12:00Z">
      <w:r/>
    </w:del>
  </w:p>
  <w:p>
    <w:pPr>
      <w:pStyle w:val="161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2605046"/>
      <w:docPartObj>
        <w:docPartGallery w:val="Page Numbers (Top of Page)"/>
        <w:docPartUnique w:val="true"/>
      </w:docPartObj>
      <w:rPr/>
    </w:sdtPr>
    <w:sdtContent>
      <w:p>
        <w:pPr>
          <w:pStyle w:val="1619"/>
          <w:tabs>
            <w:tab w:val="right" w:pos="7230" w:leader="none"/>
            <w:tab w:val="clear" w:pos="9355" w:leader="none"/>
          </w:tabs>
          <w:rPr>
            <w:rFonts w:ascii="Times New Roman" w:hAnsi="Times New Roman" w:cs="Times New Roman"/>
            <w:sz w:val="28"/>
            <w:szCs w:val="28"/>
          </w:rPr>
          <w:pBdr>
            <w:bottom w:val="single" w:color="000000" w:sz="4" w:space="1"/>
          </w:pBdr>
        </w:pPr>
        <w:r>
          <w:rPr>
            <w:rFonts w:ascii="Times New Roman" w:hAnsi="Times New Roman" w:cs="Times New Roman"/>
            <w:sz w:val="24"/>
            <w:szCs w:val="24"/>
          </w:rPr>
          <w:t xml:space="preserve">ПАО </w:t>
        </w:r>
        <w:ins w:id="1444" w:author="Крикунов Роман Александрович" w:date="2026-03-23T13:31:00Z">
          <w:r>
            <w:rPr>
              <w:rFonts w:ascii="Times New Roman" w:hAnsi="Times New Roman" w:cs="Times New Roman"/>
              <w:sz w:val="24"/>
              <w:szCs w:val="24"/>
            </w:rPr>
            <w:t xml:space="preserve">«</w:t>
          </w:r>
        </w:ins>
        <w:del w:id="1445" w:author="Крикунов Роман Александрович" w:date="2026-03-23T13:31:00Z">
          <w:r>
            <w:rPr>
              <w:rFonts w:ascii="Times New Roman" w:hAnsi="Times New Roman" w:cs="Times New Roman"/>
              <w:sz w:val="24"/>
              <w:szCs w:val="24"/>
            </w:rPr>
            <w:delText xml:space="preserve">"</w:delText>
          </w:r>
        </w:del>
        <w:r>
          <w:rPr>
            <w:rFonts w:ascii="Times New Roman" w:hAnsi="Times New Roman" w:cs="Times New Roman"/>
            <w:sz w:val="24"/>
            <w:szCs w:val="24"/>
          </w:rPr>
          <w:t xml:space="preserve">Россети</w:t>
        </w:r>
        <w:r>
          <w:rPr>
            <w:rFonts w:ascii="Times New Roman" w:hAnsi="Times New Roman" w:cs="Times New Roman"/>
            <w:sz w:val="24"/>
            <w:szCs w:val="24"/>
          </w:rPr>
          <w:t xml:space="preserve"> Юг</w:t>
        </w:r>
        <w:ins w:id="1446" w:author="Крикунов Роман Александрович" w:date="2026-03-23T13:31:00Z">
          <w:r>
            <w:rPr>
              <w:rFonts w:ascii="Times New Roman" w:hAnsi="Times New Roman" w:cs="Times New Roman"/>
              <w:sz w:val="24"/>
              <w:szCs w:val="24"/>
            </w:rPr>
            <w:t xml:space="preserve">»</w:t>
          </w:r>
        </w:ins>
        <w:del w:id="1447" w:author="Крикунов Роман Александрович" w:date="2026-03-23T13:31:00Z">
          <w:r>
            <w:rPr>
              <w:rFonts w:ascii="Times New Roman" w:hAnsi="Times New Roman" w:cs="Times New Roman"/>
              <w:sz w:val="24"/>
              <w:szCs w:val="24"/>
            </w:rPr>
            <w:delText xml:space="preserve">"                                                                                       </w:delText>
          </w:r>
        </w:del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58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1619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55145914"/>
      <w:docPartObj>
        <w:docPartGallery w:val="Page Numbers (Top of Page)"/>
        <w:docPartUnique w:val="true"/>
      </w:docPartObj>
      <w:rPr/>
    </w:sdtPr>
    <w:sdtContent>
      <w:p>
        <w:pPr>
          <w:pStyle w:val="1619"/>
          <w:tabs>
            <w:tab w:val="right" w:pos="7230" w:leader="none"/>
            <w:tab w:val="clear" w:pos="9355" w:leader="none"/>
          </w:tabs>
          <w:rPr>
            <w:rFonts w:ascii="Times New Roman" w:hAnsi="Times New Roman" w:cs="Times New Roman"/>
            <w:sz w:val="28"/>
            <w:szCs w:val="28"/>
          </w:rPr>
          <w:pBdr>
            <w:bottom w:val="single" w:color="000000" w:sz="4" w:space="1"/>
          </w:pBdr>
        </w:pPr>
        <w:r>
          <w:rPr>
            <w:rFonts w:ascii="Times New Roman" w:hAnsi="Times New Roman" w:cs="Times New Roman"/>
            <w:sz w:val="24"/>
            <w:szCs w:val="24"/>
          </w:rPr>
          <w:t xml:space="preserve">ПАО </w:t>
        </w:r>
        <w:ins w:id="1448" w:author="Крикунов Роман Александрович" w:date="2026-03-23T13:30:00Z">
          <w:r>
            <w:rPr>
              <w:rFonts w:ascii="Times New Roman" w:hAnsi="Times New Roman" w:cs="Times New Roman"/>
              <w:sz w:val="24"/>
              <w:szCs w:val="24"/>
            </w:rPr>
            <w:t xml:space="preserve">«</w:t>
          </w:r>
        </w:ins>
        <w:del w:id="1449" w:author="Крикунов Роман Александрович" w:date="2026-03-23T13:30:00Z">
          <w:r>
            <w:rPr>
              <w:rFonts w:ascii="Times New Roman" w:hAnsi="Times New Roman" w:cs="Times New Roman"/>
              <w:sz w:val="24"/>
              <w:szCs w:val="24"/>
            </w:rPr>
            <w:delText xml:space="preserve">"</w:delText>
          </w:r>
        </w:del>
        <w:r>
          <w:rPr>
            <w:rFonts w:ascii="Times New Roman" w:hAnsi="Times New Roman" w:cs="Times New Roman"/>
            <w:sz w:val="24"/>
            <w:szCs w:val="24"/>
          </w:rPr>
          <w:t xml:space="preserve">Россети</w:t>
        </w:r>
        <w:r>
          <w:rPr>
            <w:rFonts w:ascii="Times New Roman" w:hAnsi="Times New Roman" w:cs="Times New Roman"/>
            <w:sz w:val="24"/>
            <w:szCs w:val="24"/>
          </w:rPr>
          <w:t xml:space="preserve"> Юг</w:t>
        </w:r>
        <w:ins w:id="1450" w:author="Крикунов Роман Александрович" w:date="2026-03-23T13:30:00Z">
          <w:r>
            <w:rPr>
              <w:rFonts w:ascii="Times New Roman" w:hAnsi="Times New Roman" w:cs="Times New Roman"/>
              <w:sz w:val="24"/>
              <w:szCs w:val="24"/>
            </w:rPr>
            <w:t xml:space="preserve">»</w:t>
          </w:r>
        </w:ins>
        <w:del w:id="1451" w:author="Крикунов Роман Александрович" w:date="2026-03-23T13:30:00Z">
          <w:r>
            <w:rPr>
              <w:rFonts w:ascii="Times New Roman" w:hAnsi="Times New Roman" w:cs="Times New Roman"/>
              <w:sz w:val="24"/>
              <w:szCs w:val="24"/>
            </w:rPr>
            <w:delText xml:space="preserve">"</w:delText>
          </w:r>
        </w:del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55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16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pStyle w:val="1727"/>
      <w:isLgl w:val="false"/>
      <w:suff w:val="tab"/>
      <w:lvlText w:val="Приложение %1."/>
      <w:lvlJc w:val="left"/>
      <w:pPr>
        <w:ind w:left="1070" w:hanging="360"/>
      </w:pPr>
      <w:rPr>
        <w:rFonts w:hint="default" w:cs="Times New Roman"/>
        <w:b w:val="0"/>
        <w:spacing w:val="0"/>
        <w:position w:val="0"/>
      </w:rPr>
    </w:lvl>
    <w:lvl w:ilvl="1">
      <w:start w:val="1"/>
      <w:numFmt w:val="bullet"/>
      <w:isLgl w:val="false"/>
      <w:suff w:val="tab"/>
      <w:lvlText w:val="o"/>
      <w:lvlJc w:val="left"/>
      <w:pPr>
        <w:ind w:left="3597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431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503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757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47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719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917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63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216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68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776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72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28" w:hanging="2160"/>
      </w:pPr>
      <w:rPr>
        <w:rFonts w:hint="default" w:cs="Times New Roman"/>
      </w:rPr>
    </w:lvl>
  </w:abstractNum>
  <w:abstractNum w:abstractNumId="5">
    <w:multiLevelType w:val="hybridMultilevel"/>
    <w:lvl w:ilvl="0">
      <w:start w:val="1"/>
      <w:numFmt w:val="bullet"/>
      <w:pStyle w:val="1937"/>
      <w:isLgl w:val="false"/>
      <w:suff w:val="tab"/>
      <w:lvlText w:val=""/>
      <w:lvlJc w:val="left"/>
      <w:pPr>
        <w:ind w:left="284" w:hanging="284"/>
        <w:tabs>
          <w:tab w:val="num" w:pos="360" w:leader="none"/>
        </w:tabs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92" w:hanging="450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1997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06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059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052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05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758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51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104" w:hanging="2160"/>
      </w:pPr>
      <w:rPr>
        <w:rFonts w:hint="default"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i w:val="0"/>
        <w:sz w:val="28"/>
        <w:vertAlign w:val="baseline"/>
      </w:rPr>
    </w:lvl>
    <w:lvl w:ilvl="1">
      <w:start w:val="10"/>
      <w:numFmt w:val="decimal"/>
      <w:isLgl/>
      <w:suff w:val="tab"/>
      <w:lvlText w:val="%1.%2."/>
      <w:lvlJc w:val="left"/>
      <w:pPr>
        <w:ind w:left="2160" w:hanging="1620"/>
        <w:tabs>
          <w:tab w:val="num" w:pos="2160" w:leader="none"/>
        </w:tabs>
      </w:pPr>
      <w:rPr>
        <w:rFonts w:hint="default"/>
      </w:rPr>
    </w:lvl>
    <w:lvl w:ilvl="2">
      <w:start w:val="3"/>
      <w:numFmt w:val="decimal"/>
      <w:isLgl/>
      <w:suff w:val="tab"/>
      <w:lvlText w:val="%1.%2.%3."/>
      <w:lvlJc w:val="left"/>
      <w:pPr>
        <w:ind w:left="2340" w:hanging="1620"/>
        <w:tabs>
          <w:tab w:val="num" w:pos="234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620"/>
        <w:tabs>
          <w:tab w:val="num" w:pos="252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700" w:hanging="1620"/>
        <w:tabs>
          <w:tab w:val="num" w:pos="270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620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800"/>
        <w:tabs>
          <w:tab w:val="num" w:pos="324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420" w:hanging="1800"/>
        <w:tabs>
          <w:tab w:val="num" w:pos="342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960" w:hanging="2160"/>
        <w:tabs>
          <w:tab w:val="num" w:pos="3960" w:leader="none"/>
        </w:tabs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31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1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1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pStyle w:val="1719"/>
      <w:isLgl w:val="false"/>
      <w:suff w:val="tab"/>
      <w:lvlText w:val=""/>
      <w:lvlJc w:val="left"/>
      <w:pPr>
        <w:ind w:left="213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58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29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8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5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8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 w:cs="Times New Roman"/>
      </w:rPr>
    </w:lvl>
    <w:lvl w:ilvl="1">
      <w:start w:val="14"/>
      <w:numFmt w:val="decimal"/>
      <w:isLgl w:val="false"/>
      <w:suff w:val="tab"/>
      <w:lvlText w:val="%1.%2."/>
      <w:lvlJc w:val="left"/>
      <w:pPr>
        <w:ind w:left="1571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33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695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906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57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968" w:hanging="2160"/>
      </w:pPr>
      <w:rPr>
        <w:rFonts w:hint="default" w:cs="Times New Roman"/>
      </w:rPr>
    </w:lvl>
  </w:abstractNum>
  <w:abstractNum w:abstractNumId="19">
    <w:multiLevelType w:val="hybridMultilevel"/>
    <w:lvl w:ilvl="0">
      <w:start w:val="1"/>
      <w:numFmt w:val="bullet"/>
      <w:pStyle w:val="1747"/>
      <w:isLgl w:val="false"/>
      <w:suff w:val="tab"/>
      <w:lvlText w:val=""/>
      <w:lvlJc w:val="left"/>
      <w:pPr>
        <w:ind w:left="145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77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1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37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7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97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Tahoma" w:hAnsi="Tahoma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2161"/>
      <w:isLgl w:val="false"/>
      <w:suff w:val="tab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77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98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58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18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 w:eastAsia="Times New Roman" w:cs="Times New Roman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780" w:hanging="720"/>
      </w:pPr>
      <w:rPr>
        <w:rFonts w:hint="default" w:eastAsia="Times New Roman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490" w:hanging="1080"/>
      </w:pPr>
      <w:rPr>
        <w:rFonts w:hint="default" w:eastAsia="Times New Roman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840" w:hanging="1080"/>
      </w:pPr>
      <w:rPr>
        <w:rFonts w:hint="default" w:eastAsia="Times New Roman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3550" w:hanging="1440"/>
      </w:pPr>
      <w:rPr>
        <w:rFonts w:hint="default" w:eastAsia="Times New Roman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900" w:hanging="1440"/>
      </w:pPr>
      <w:rPr>
        <w:rFonts w:hint="default" w:eastAsia="Times New Roman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10" w:hanging="1800"/>
      </w:pPr>
      <w:rPr>
        <w:rFonts w:hint="default" w:eastAsia="Times New Roman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20" w:hanging="2160"/>
      </w:pPr>
      <w:rPr>
        <w:rFonts w:hint="default" w:eastAsia="Times New Roman" w:cs="Times New Roman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pStyle w:val="1721"/>
      <w:isLgl w:val="false"/>
      <w:suff w:val="tab"/>
      <w:lvlText w:val=""/>
      <w:lvlJc w:val="left"/>
      <w:pPr>
        <w:ind w:left="917" w:hanging="360"/>
      </w:pPr>
      <w:rPr>
        <w:rFonts w:hint="default" w:ascii="Symbol" w:hAnsi="Symbol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637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"/>
      <w:lvlJc w:val="left"/>
      <w:pPr>
        <w:ind w:left="2357" w:hanging="360"/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307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97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1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3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57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77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 w:cs="Times New Roman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 w:cs="Times New Roman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228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3349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4058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5127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6196" w:hanging="180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905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974" w:hanging="2160"/>
      </w:pPr>
      <w:rPr>
        <w:rFonts w:hint="default" w:cs="Times New Roman"/>
      </w:rPr>
    </w:lvl>
  </w:abstractNum>
  <w:abstractNum w:abstractNumId="31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 w:eastAsia="Times New Roman" w:cs="Times New Roman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 w:eastAsia="Times New Roman" w:cs="Times New Roman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2706" w:hanging="720"/>
      </w:pPr>
      <w:rPr>
        <w:rFonts w:hint="default" w:eastAsia="Times New Roman" w:cs="Times New Roman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2913" w:hanging="1080"/>
      </w:pPr>
      <w:rPr>
        <w:rFonts w:hint="default" w:eastAsia="Times New Roman" w:cs="Times New Roman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3404" w:hanging="1080"/>
      </w:pPr>
      <w:rPr>
        <w:rFonts w:hint="default" w:eastAsia="Times New Roman" w:cs="Times New Roman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4255" w:hanging="1440"/>
      </w:pPr>
      <w:rPr>
        <w:rFonts w:hint="default" w:eastAsia="Times New Roman" w:cs="Times New Roman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5106" w:hanging="1800"/>
      </w:pPr>
      <w:rPr>
        <w:rFonts w:hint="default" w:eastAsia="Times New Roman" w:cs="Times New Roman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597" w:hanging="1800"/>
      </w:pPr>
      <w:rPr>
        <w:rFonts w:hint="default" w:eastAsia="Times New Roman" w:cs="Times New Roman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448" w:hanging="2160"/>
      </w:pPr>
      <w:rPr>
        <w:rFonts w:hint="default" w:eastAsia="Times New Roman" w:cs="Times New Roman"/>
        <w:b/>
      </w:rPr>
    </w:lvl>
  </w:abstractNum>
  <w:abstractNum w:abstractNumId="32">
    <w:multiLevelType w:val="hybridMultilevel"/>
    <w:lvl w:ilvl="0">
      <w:start w:val="1"/>
      <w:numFmt w:val="lowerLetter"/>
      <w:pStyle w:val="1986"/>
      <w:isLgl w:val="false"/>
      <w:suff w:val="tab"/>
      <w:lvlText w:val="%1)"/>
      <w:lvlJc w:val="left"/>
      <w:pPr>
        <w:ind w:left="1004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2149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pStyle w:val="1463"/>
      <w:isLgl w:val="false"/>
      <w:suff w:val="tab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pStyle w:val="1464"/>
      <w:isLgl w:val="false"/>
      <w:suff w:val="tab"/>
      <w:lvlText w:val="%1.%2."/>
      <w:lvlJc w:val="left"/>
      <w:pPr>
        <w:ind w:left="792" w:hanging="432"/>
      </w:pPr>
      <w:rPr>
        <w:rFonts w:hint="default" w:cs="Times New Roman"/>
        <w:i w:val="0"/>
        <w:iC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2151"/>
      <w:isLgl w:val="false"/>
      <w:suff w:val="tab"/>
      <w:lvlText w:val="%1.%2.%3."/>
      <w:lvlJc w:val="left"/>
      <w:pPr>
        <w:ind w:left="1224" w:hanging="504"/>
      </w:pPr>
      <w:rPr>
        <w:rFonts w:hint="default" w:cs="Times New Roman"/>
        <w:i w:val="0"/>
        <w:iC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pStyle w:val="2153"/>
      <w:isLgl w:val="false"/>
      <w:suff w:val="tab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pStyle w:val="2155"/>
      <w:isLgl w:val="false"/>
      <w:suff w:val="tab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3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095" w:hanging="1095"/>
      </w:pPr>
      <w:rPr>
        <w:rFonts w:hint="default" w:cs="Times New Roman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1095" w:hanging="1095"/>
      </w:pPr>
      <w:rPr>
        <w:rFonts w:hint="default" w:cs="Times New Roman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30" w:hanging="1095"/>
      </w:pPr>
      <w:rPr>
        <w:rFonts w:hint="default" w:cs="Times New Roman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95" w:hanging="1095"/>
      </w:pPr>
      <w:rPr>
        <w:rFonts w:hint="default" w:cs="Times New Roman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95" w:hanging="1095"/>
      </w:pPr>
      <w:rPr>
        <w:rFonts w:hint="default" w:cs="Times New Roman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cs="Times New Roman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 w:cs="Times New Roman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cs="Times New Roman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 w:cs="Times New Roman"/>
        <w:color w:val="auto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885" w:hanging="885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885" w:hanging="885"/>
      </w:pPr>
      <w:rPr>
        <w:rFonts w:hint="default" w:cs="Times New Roman"/>
      </w:rPr>
    </w:lvl>
    <w:lvl w:ilvl="2">
      <w:start w:val="3"/>
      <w:numFmt w:val="decimal"/>
      <w:isLgl w:val="false"/>
      <w:suff w:val="tab"/>
      <w:lvlText w:val="%1.%2.%3."/>
      <w:lvlJc w:val="left"/>
      <w:pPr>
        <w:ind w:left="885" w:hanging="885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73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 w:cs="Times New Roman"/>
      </w:r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571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33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695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906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57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968" w:hanging="2160"/>
      </w:pPr>
      <w:rPr>
        <w:rFonts w:hint="default" w:cs="Times New Roman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1"/>
      <w:numFmt w:val="decimal"/>
      <w:pStyle w:val="1996"/>
      <w:isLgl w:val="false"/>
      <w:suff w:val="tab"/>
      <w:lvlText w:val="%1."/>
      <w:lvlJc w:val="left"/>
      <w:pPr>
        <w:ind w:left="14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2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4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97" w:hanging="720"/>
      </w:pPr>
      <w:rPr>
        <w:rFonts w:hint="default" w:cs="Times New Roman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cs="Times New Roman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 w:cs="Times New Roman"/>
      </w:rPr>
    </w:lvl>
  </w:abstractNum>
  <w:num w:numId="1">
    <w:abstractNumId w:val="13"/>
  </w:num>
  <w:num w:numId="2">
    <w:abstractNumId w:val="28"/>
  </w:num>
  <w:num w:numId="3">
    <w:abstractNumId w:val="19"/>
  </w:num>
  <w:num w:numId="4">
    <w:abstractNumId w:val="5"/>
  </w:num>
  <w:num w:numId="5">
    <w:abstractNumId w:val="32"/>
  </w:num>
  <w:num w:numId="6">
    <w:abstractNumId w:val="46"/>
  </w:num>
  <w:num w:numId="7">
    <w:abstractNumId w:val="34"/>
  </w:num>
  <w:num w:numId="8">
    <w:abstractNumId w:val="3"/>
  </w:num>
  <w:num w:numId="9">
    <w:abstractNumId w:val="21"/>
  </w:num>
  <w:num w:numId="10">
    <w:abstractNumId w:val="7"/>
  </w:num>
  <w:num w:numId="11">
    <w:abstractNumId w:val="14"/>
  </w:num>
  <w:num w:numId="12">
    <w:abstractNumId w:val="25"/>
  </w:num>
  <w:num w:numId="13">
    <w:abstractNumId w:val="33"/>
  </w:num>
  <w:num w:numId="14">
    <w:abstractNumId w:val="40"/>
  </w:num>
  <w:num w:numId="15">
    <w:abstractNumId w:val="15"/>
  </w:num>
  <w:num w:numId="16">
    <w:abstractNumId w:val="20"/>
  </w:num>
  <w:num w:numId="17">
    <w:abstractNumId w:val="41"/>
  </w:num>
  <w:num w:numId="18">
    <w:abstractNumId w:val="36"/>
  </w:num>
  <w:num w:numId="19">
    <w:abstractNumId w:val="17"/>
  </w:num>
  <w:num w:numId="20">
    <w:abstractNumId w:val="38"/>
  </w:num>
  <w:num w:numId="21">
    <w:abstractNumId w:val="22"/>
  </w:num>
  <w:num w:numId="22">
    <w:abstractNumId w:val="8"/>
  </w:num>
  <w:num w:numId="23">
    <w:abstractNumId w:val="9"/>
  </w:num>
  <w:num w:numId="24">
    <w:abstractNumId w:val="12"/>
  </w:num>
  <w:num w:numId="25">
    <w:abstractNumId w:val="27"/>
  </w:num>
  <w:num w:numId="26">
    <w:abstractNumId w:val="43"/>
  </w:num>
  <w:num w:numId="27">
    <w:abstractNumId w:val="0"/>
  </w:num>
  <w:num w:numId="28">
    <w:abstractNumId w:val="6"/>
  </w:num>
  <w:num w:numId="29">
    <w:abstractNumId w:val="30"/>
  </w:num>
  <w:num w:numId="30">
    <w:abstractNumId w:val="4"/>
  </w:num>
  <w:num w:numId="31">
    <w:abstractNumId w:val="26"/>
  </w:num>
  <w:num w:numId="32">
    <w:abstractNumId w:val="47"/>
  </w:num>
  <w:num w:numId="33">
    <w:abstractNumId w:val="35"/>
  </w:num>
  <w:num w:numId="34">
    <w:abstractNumId w:val="31"/>
  </w:num>
  <w:num w:numId="35">
    <w:abstractNumId w:val="37"/>
  </w:num>
  <w:num w:numId="36">
    <w:abstractNumId w:val="18"/>
  </w:num>
  <w:num w:numId="37">
    <w:abstractNumId w:val="39"/>
  </w:num>
  <w:num w:numId="38">
    <w:abstractNumId w:val="44"/>
  </w:num>
  <w:num w:numId="39">
    <w:abstractNumId w:val="29"/>
  </w:num>
  <w:num w:numId="40">
    <w:abstractNumId w:val="23"/>
  </w:num>
  <w:num w:numId="41">
    <w:abstractNumId w:val="1"/>
  </w:num>
  <w:num w:numId="42">
    <w:abstractNumId w:val="10"/>
  </w:num>
  <w:num w:numId="43">
    <w:abstractNumId w:val="24"/>
  </w:num>
  <w:num w:numId="44">
    <w:abstractNumId w:val="11"/>
  </w:num>
  <w:num w:numId="45">
    <w:abstractNumId w:val="42"/>
  </w:num>
  <w:num w:numId="46">
    <w:abstractNumId w:val="45"/>
  </w:num>
  <w:num w:numId="47">
    <w:abstractNumId w:val="2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 w:edit="trackedChanges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62" w:default="1">
    <w:name w:val="Normal"/>
    <w:qFormat/>
  </w:style>
  <w:style w:type="paragraph" w:styleId="1463">
    <w:name w:val="Heading 1"/>
    <w:basedOn w:val="1462"/>
    <w:next w:val="1462"/>
    <w:link w:val="1635"/>
    <w:uiPriority w:val="9"/>
    <w:qFormat/>
    <w:pPr>
      <w:numPr>
        <w:ilvl w:val="0"/>
        <w:numId w:val="7"/>
      </w:numPr>
      <w:jc w:val="both"/>
      <w:keepNext/>
      <w:spacing w:before="240" w:after="120" w:line="360" w:lineRule="auto"/>
      <w:outlineLvl w:val="0"/>
    </w:pPr>
    <w:rPr>
      <w:rFonts w:ascii="Arial" w:hAnsi="Arial" w:eastAsia="Calibri" w:cs="Times New Roman"/>
      <w:b/>
      <w:bCs/>
      <w:caps/>
      <w:sz w:val="32"/>
      <w:szCs w:val="32"/>
      <w:lang w:val="en-US"/>
    </w:rPr>
  </w:style>
  <w:style w:type="paragraph" w:styleId="1464">
    <w:name w:val="Heading 2"/>
    <w:basedOn w:val="1463"/>
    <w:next w:val="1462"/>
    <w:link w:val="1636"/>
    <w:uiPriority w:val="9"/>
    <w:qFormat/>
    <w:pPr>
      <w:numPr>
        <w:ilvl w:val="1"/>
      </w:numPr>
      <w:spacing w:before="360"/>
      <w:outlineLvl w:val="1"/>
    </w:pPr>
    <w:rPr>
      <w:sz w:val="24"/>
      <w:szCs w:val="26"/>
    </w:rPr>
  </w:style>
  <w:style w:type="paragraph" w:styleId="1465">
    <w:name w:val="Heading 3"/>
    <w:basedOn w:val="1462"/>
    <w:next w:val="1462"/>
    <w:link w:val="1637"/>
    <w:uiPriority w:val="9"/>
    <w:qFormat/>
    <w:pPr>
      <w:ind w:firstLine="567"/>
      <w:jc w:val="both"/>
      <w:keepLines/>
      <w:keepNext/>
      <w:spacing w:before="200" w:after="120" w:line="360" w:lineRule="auto"/>
      <w:outlineLvl w:val="2"/>
    </w:pPr>
    <w:rPr>
      <w:rFonts w:ascii="Cambria" w:hAnsi="Cambria" w:eastAsia="Times New Roman" w:cs="Times New Roman"/>
      <w:b/>
      <w:bCs/>
      <w:color w:val="4f81bd"/>
    </w:rPr>
  </w:style>
  <w:style w:type="paragraph" w:styleId="1466">
    <w:name w:val="Heading 4"/>
    <w:basedOn w:val="1462"/>
    <w:next w:val="1462"/>
    <w:link w:val="1638"/>
    <w:uiPriority w:val="9"/>
    <w:qFormat/>
    <w:pPr>
      <w:ind w:firstLine="567"/>
      <w:jc w:val="both"/>
      <w:keepLines/>
      <w:keepNext/>
      <w:spacing w:before="200" w:after="120" w:line="360" w:lineRule="auto"/>
      <w:outlineLvl w:val="3"/>
    </w:pPr>
    <w:rPr>
      <w:rFonts w:ascii="Cambria" w:hAnsi="Cambria" w:eastAsia="Times New Roman" w:cs="Times New Roman"/>
      <w:b/>
      <w:bCs/>
      <w:i/>
      <w:iCs/>
      <w:color w:val="4f81bd"/>
    </w:rPr>
  </w:style>
  <w:style w:type="paragraph" w:styleId="1467">
    <w:name w:val="Heading 5"/>
    <w:basedOn w:val="1462"/>
    <w:next w:val="1462"/>
    <w:link w:val="1639"/>
    <w:uiPriority w:val="9"/>
    <w:qFormat/>
    <w:pPr>
      <w:ind w:firstLine="567"/>
      <w:jc w:val="both"/>
      <w:keepLines/>
      <w:keepNext/>
      <w:spacing w:before="200" w:after="120" w:line="360" w:lineRule="auto"/>
      <w:outlineLvl w:val="4"/>
    </w:pPr>
    <w:rPr>
      <w:rFonts w:ascii="Cambria" w:hAnsi="Cambria" w:eastAsia="Times New Roman" w:cs="Times New Roman"/>
      <w:color w:val="243f60"/>
    </w:rPr>
  </w:style>
  <w:style w:type="paragraph" w:styleId="1468">
    <w:name w:val="Heading 6"/>
    <w:basedOn w:val="1462"/>
    <w:next w:val="1462"/>
    <w:link w:val="1640"/>
    <w:uiPriority w:val="9"/>
    <w:qFormat/>
    <w:pPr>
      <w:ind w:firstLine="567"/>
      <w:jc w:val="both"/>
      <w:keepLines/>
      <w:keepNext/>
      <w:spacing w:before="200" w:after="120" w:line="360" w:lineRule="auto"/>
      <w:outlineLvl w:val="5"/>
    </w:pPr>
    <w:rPr>
      <w:rFonts w:ascii="Cambria" w:hAnsi="Cambria" w:eastAsia="Times New Roman" w:cs="Times New Roman"/>
      <w:i/>
      <w:iCs/>
      <w:color w:val="243f60"/>
    </w:rPr>
  </w:style>
  <w:style w:type="paragraph" w:styleId="1469">
    <w:name w:val="Heading 7"/>
    <w:basedOn w:val="1462"/>
    <w:next w:val="1462"/>
    <w:link w:val="1641"/>
    <w:uiPriority w:val="99"/>
    <w:qFormat/>
    <w:pPr>
      <w:ind w:firstLine="567"/>
      <w:jc w:val="both"/>
      <w:keepLines/>
      <w:keepNext/>
      <w:spacing w:before="200" w:after="120" w:line="360" w:lineRule="auto"/>
      <w:outlineLvl w:val="6"/>
    </w:pPr>
    <w:rPr>
      <w:rFonts w:ascii="Cambria" w:hAnsi="Cambria" w:eastAsia="Times New Roman" w:cs="Times New Roman"/>
      <w:i/>
      <w:iCs/>
      <w:color w:val="404040"/>
    </w:rPr>
  </w:style>
  <w:style w:type="paragraph" w:styleId="1470">
    <w:name w:val="Heading 8"/>
    <w:basedOn w:val="1462"/>
    <w:next w:val="1462"/>
    <w:link w:val="1642"/>
    <w:uiPriority w:val="99"/>
    <w:qFormat/>
    <w:pPr>
      <w:ind w:firstLine="567"/>
      <w:jc w:val="both"/>
      <w:keepLines/>
      <w:keepNext/>
      <w:spacing w:before="200" w:after="120" w:line="360" w:lineRule="auto"/>
      <w:outlineLvl w:val="7"/>
    </w:pPr>
    <w:rPr>
      <w:rFonts w:ascii="Cambria" w:hAnsi="Cambria" w:eastAsia="Times New Roman" w:cs="Times New Roman"/>
      <w:color w:val="404040"/>
      <w:sz w:val="20"/>
      <w:szCs w:val="20"/>
    </w:rPr>
  </w:style>
  <w:style w:type="paragraph" w:styleId="1471">
    <w:name w:val="Heading 9"/>
    <w:basedOn w:val="1462"/>
    <w:next w:val="1462"/>
    <w:link w:val="1643"/>
    <w:uiPriority w:val="99"/>
    <w:qFormat/>
    <w:pPr>
      <w:ind w:firstLine="567"/>
      <w:jc w:val="both"/>
      <w:keepLines/>
      <w:keepNext/>
      <w:spacing w:before="200" w:after="120" w:line="360" w:lineRule="auto"/>
      <w:outlineLvl w:val="8"/>
    </w:pPr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1472" w:default="1">
    <w:name w:val="Default Paragraph Font"/>
    <w:uiPriority w:val="1"/>
    <w:semiHidden/>
    <w:unhideWhenUsed/>
  </w:style>
  <w:style w:type="table" w:styleId="14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74" w:default="1">
    <w:name w:val="No List"/>
    <w:uiPriority w:val="99"/>
    <w:semiHidden/>
    <w:unhideWhenUsed/>
  </w:style>
  <w:style w:type="character" w:styleId="1475" w:customStyle="1">
    <w:name w:val="Heading 1 Char"/>
    <w:basedOn w:val="1472"/>
    <w:uiPriority w:val="9"/>
    <w:rPr>
      <w:rFonts w:ascii="Arial" w:hAnsi="Arial" w:eastAsia="Arial" w:cs="Arial"/>
      <w:sz w:val="40"/>
      <w:szCs w:val="40"/>
    </w:rPr>
  </w:style>
  <w:style w:type="character" w:styleId="1476" w:customStyle="1">
    <w:name w:val="Heading 2 Char"/>
    <w:basedOn w:val="1472"/>
    <w:uiPriority w:val="9"/>
    <w:rPr>
      <w:rFonts w:ascii="Arial" w:hAnsi="Arial" w:eastAsia="Arial" w:cs="Arial"/>
      <w:sz w:val="34"/>
    </w:rPr>
  </w:style>
  <w:style w:type="character" w:styleId="1477" w:customStyle="1">
    <w:name w:val="Heading 3 Char"/>
    <w:basedOn w:val="1472"/>
    <w:uiPriority w:val="9"/>
    <w:rPr>
      <w:rFonts w:ascii="Arial" w:hAnsi="Arial" w:eastAsia="Arial" w:cs="Arial"/>
      <w:sz w:val="30"/>
      <w:szCs w:val="30"/>
    </w:rPr>
  </w:style>
  <w:style w:type="character" w:styleId="1478" w:customStyle="1">
    <w:name w:val="Heading 4 Char"/>
    <w:basedOn w:val="1472"/>
    <w:uiPriority w:val="9"/>
    <w:rPr>
      <w:rFonts w:ascii="Arial" w:hAnsi="Arial" w:eastAsia="Arial" w:cs="Arial"/>
      <w:b/>
      <w:bCs/>
      <w:sz w:val="26"/>
      <w:szCs w:val="26"/>
    </w:rPr>
  </w:style>
  <w:style w:type="character" w:styleId="1479" w:customStyle="1">
    <w:name w:val="Heading 5 Char"/>
    <w:basedOn w:val="1472"/>
    <w:uiPriority w:val="9"/>
    <w:rPr>
      <w:rFonts w:ascii="Arial" w:hAnsi="Arial" w:eastAsia="Arial" w:cs="Arial"/>
      <w:b/>
      <w:bCs/>
      <w:sz w:val="24"/>
      <w:szCs w:val="24"/>
    </w:rPr>
  </w:style>
  <w:style w:type="character" w:styleId="1480" w:customStyle="1">
    <w:name w:val="Heading 6 Char"/>
    <w:basedOn w:val="1472"/>
    <w:uiPriority w:val="9"/>
    <w:rPr>
      <w:rFonts w:ascii="Arial" w:hAnsi="Arial" w:eastAsia="Arial" w:cs="Arial"/>
      <w:b/>
      <w:bCs/>
      <w:sz w:val="22"/>
      <w:szCs w:val="22"/>
    </w:rPr>
  </w:style>
  <w:style w:type="character" w:styleId="1481" w:customStyle="1">
    <w:name w:val="Heading 7 Char"/>
    <w:basedOn w:val="14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82" w:customStyle="1">
    <w:name w:val="Heading 8 Char"/>
    <w:basedOn w:val="1472"/>
    <w:uiPriority w:val="9"/>
    <w:rPr>
      <w:rFonts w:ascii="Arial" w:hAnsi="Arial" w:eastAsia="Arial" w:cs="Arial"/>
      <w:i/>
      <w:iCs/>
      <w:sz w:val="22"/>
      <w:szCs w:val="22"/>
    </w:rPr>
  </w:style>
  <w:style w:type="character" w:styleId="1483" w:customStyle="1">
    <w:name w:val="Heading 9 Char"/>
    <w:basedOn w:val="1472"/>
    <w:uiPriority w:val="9"/>
    <w:rPr>
      <w:rFonts w:ascii="Arial" w:hAnsi="Arial" w:eastAsia="Arial" w:cs="Arial"/>
      <w:i/>
      <w:iCs/>
      <w:sz w:val="21"/>
      <w:szCs w:val="21"/>
    </w:rPr>
  </w:style>
  <w:style w:type="character" w:styleId="1484" w:customStyle="1">
    <w:name w:val="Title Char"/>
    <w:basedOn w:val="1472"/>
    <w:uiPriority w:val="10"/>
    <w:rPr>
      <w:sz w:val="48"/>
      <w:szCs w:val="48"/>
    </w:rPr>
  </w:style>
  <w:style w:type="character" w:styleId="1485" w:customStyle="1">
    <w:name w:val="Subtitle Char"/>
    <w:basedOn w:val="1472"/>
    <w:uiPriority w:val="11"/>
    <w:rPr>
      <w:sz w:val="24"/>
      <w:szCs w:val="24"/>
    </w:rPr>
  </w:style>
  <w:style w:type="character" w:styleId="1486" w:customStyle="1">
    <w:name w:val="Quote Char"/>
    <w:uiPriority w:val="29"/>
    <w:rPr>
      <w:i/>
    </w:rPr>
  </w:style>
  <w:style w:type="character" w:styleId="1487" w:customStyle="1">
    <w:name w:val="Intense Quote Char"/>
    <w:uiPriority w:val="30"/>
    <w:rPr>
      <w:i/>
    </w:rPr>
  </w:style>
  <w:style w:type="character" w:styleId="1488" w:customStyle="1">
    <w:name w:val="Header Char"/>
    <w:basedOn w:val="1472"/>
    <w:uiPriority w:val="99"/>
  </w:style>
  <w:style w:type="character" w:styleId="1489" w:customStyle="1">
    <w:name w:val="Footer Char"/>
    <w:basedOn w:val="1472"/>
    <w:uiPriority w:val="99"/>
  </w:style>
  <w:style w:type="character" w:styleId="1490" w:customStyle="1">
    <w:name w:val="Caption Char"/>
    <w:uiPriority w:val="99"/>
  </w:style>
  <w:style w:type="table" w:styleId="1491" w:customStyle="1">
    <w:name w:val="Table Grid Light"/>
    <w:basedOn w:val="147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492">
    <w:name w:val="Plain Table 1"/>
    <w:basedOn w:val="147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93">
    <w:name w:val="Plain Table 3"/>
    <w:basedOn w:val="14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94">
    <w:name w:val="Plain Table 4"/>
    <w:basedOn w:val="14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5">
    <w:name w:val="Plain Table 5"/>
    <w:basedOn w:val="14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96">
    <w:name w:val="Grid Table 1 Light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7" w:customStyle="1">
    <w:name w:val="Grid Table 1 Light - Accent 1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8" w:customStyle="1">
    <w:name w:val="Grid Table 1 Light - Accent 2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9" w:customStyle="1">
    <w:name w:val="Grid Table 1 Light - Accent 3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0" w:customStyle="1">
    <w:name w:val="Grid Table 1 Light - Accent 4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1" w:customStyle="1">
    <w:name w:val="Grid Table 1 Light - Accent 5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2" w:customStyle="1">
    <w:name w:val="Grid Table 1 Light - Accent 6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3">
    <w:name w:val="Grid Table 2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4" w:customStyle="1">
    <w:name w:val="Grid Table 2 - Accent 1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5" w:customStyle="1">
    <w:name w:val="Grid Table 2 - Accent 2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6" w:customStyle="1">
    <w:name w:val="Grid Table 2 - Accent 3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7" w:customStyle="1">
    <w:name w:val="Grid Table 2 - Accent 4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8" w:customStyle="1">
    <w:name w:val="Grid Table 2 - Accent 5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9" w:customStyle="1">
    <w:name w:val="Grid Table 2 - Accent 6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0">
    <w:name w:val="Grid Table 3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1" w:customStyle="1">
    <w:name w:val="Grid Table 3 - Accent 1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2" w:customStyle="1">
    <w:name w:val="Grid Table 3 - Accent 2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3" w:customStyle="1">
    <w:name w:val="Grid Table 3 - Accent 3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4" w:customStyle="1">
    <w:name w:val="Grid Table 3 - Accent 4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5" w:customStyle="1">
    <w:name w:val="Grid Table 3 - Accent 5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6" w:customStyle="1">
    <w:name w:val="Grid Table 3 - Accent 6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7">
    <w:name w:val="Grid Table 4"/>
    <w:basedOn w:val="14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18" w:customStyle="1">
    <w:name w:val="Grid Table 4 - Accent 1"/>
    <w:basedOn w:val="14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519" w:customStyle="1">
    <w:name w:val="Grid Table 4 - Accent 2"/>
    <w:basedOn w:val="14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520" w:customStyle="1">
    <w:name w:val="Grid Table 4 - Accent 3"/>
    <w:basedOn w:val="14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521" w:customStyle="1">
    <w:name w:val="Grid Table 4 - Accent 4"/>
    <w:basedOn w:val="14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522" w:customStyle="1">
    <w:name w:val="Grid Table 4 - Accent 5"/>
    <w:basedOn w:val="14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523" w:customStyle="1">
    <w:name w:val="Grid Table 4 - Accent 6"/>
    <w:basedOn w:val="14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524">
    <w:name w:val="Grid Table 5 Dark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25" w:customStyle="1">
    <w:name w:val="Grid Table 5 Dark- Accent 1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526" w:customStyle="1">
    <w:name w:val="Grid Table 5 Dark - Accent 2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527" w:customStyle="1">
    <w:name w:val="Grid Table 5 Dark - Accent 3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528" w:customStyle="1">
    <w:name w:val="Grid Table 5 Dark- Accent 4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529" w:customStyle="1">
    <w:name w:val="Grid Table 5 Dark - Accent 5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530" w:customStyle="1">
    <w:name w:val="Grid Table 5 Dark - Accent 6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531">
    <w:name w:val="Grid Table 6 Colorful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32" w:customStyle="1">
    <w:name w:val="Grid Table 6 Colorful - Accent 1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533" w:customStyle="1">
    <w:name w:val="Grid Table 6 Colorful - Accent 2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534" w:customStyle="1">
    <w:name w:val="Grid Table 6 Colorful - Accent 3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535" w:customStyle="1">
    <w:name w:val="Grid Table 6 Colorful - Accent 4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536" w:customStyle="1">
    <w:name w:val="Grid Table 6 Colorful - Accent 5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537" w:customStyle="1">
    <w:name w:val="Grid Table 6 Colorful - Accent 6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538">
    <w:name w:val="Grid Table 7 Colorful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9" w:customStyle="1">
    <w:name w:val="Grid Table 7 Colorful - Accent 1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0" w:customStyle="1">
    <w:name w:val="Grid Table 7 Colorful - Accent 2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1" w:customStyle="1">
    <w:name w:val="Grid Table 7 Colorful - Accent 3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2" w:customStyle="1">
    <w:name w:val="Grid Table 7 Colorful - Accent 4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3" w:customStyle="1">
    <w:name w:val="Grid Table 7 Colorful - Accent 5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4" w:customStyle="1">
    <w:name w:val="Grid Table 7 Colorful - Accent 6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5">
    <w:name w:val="List Table 1 Light"/>
    <w:basedOn w:val="14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6" w:customStyle="1">
    <w:name w:val="List Table 1 Light - Accent 1"/>
    <w:basedOn w:val="14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7" w:customStyle="1">
    <w:name w:val="List Table 1 Light - Accent 2"/>
    <w:basedOn w:val="14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8" w:customStyle="1">
    <w:name w:val="List Table 1 Light - Accent 3"/>
    <w:basedOn w:val="14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9" w:customStyle="1">
    <w:name w:val="List Table 1 Light - Accent 4"/>
    <w:basedOn w:val="14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0" w:customStyle="1">
    <w:name w:val="List Table 1 Light - Accent 5"/>
    <w:basedOn w:val="14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1" w:customStyle="1">
    <w:name w:val="List Table 1 Light - Accent 6"/>
    <w:basedOn w:val="14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2">
    <w:name w:val="List Table 2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53" w:customStyle="1">
    <w:name w:val="List Table 2 - Accent 1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554" w:customStyle="1">
    <w:name w:val="List Table 2 - Accent 2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555" w:customStyle="1">
    <w:name w:val="List Table 2 - Accent 3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556" w:customStyle="1">
    <w:name w:val="List Table 2 - Accent 4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557" w:customStyle="1">
    <w:name w:val="List Table 2 - Accent 5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558" w:customStyle="1">
    <w:name w:val="List Table 2 - Accent 6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559">
    <w:name w:val="List Table 3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0" w:customStyle="1">
    <w:name w:val="List Table 3 - Accent 1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1" w:customStyle="1">
    <w:name w:val="List Table 3 - Accent 2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2" w:customStyle="1">
    <w:name w:val="List Table 3 - Accent 3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3" w:customStyle="1">
    <w:name w:val="List Table 3 - Accent 4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4" w:customStyle="1">
    <w:name w:val="List Table 3 - Accent 5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5" w:customStyle="1">
    <w:name w:val="List Table 3 - Accent 6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6">
    <w:name w:val="List Table 4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7" w:customStyle="1">
    <w:name w:val="List Table 4 - Accent 1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8" w:customStyle="1">
    <w:name w:val="List Table 4 - Accent 2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9" w:customStyle="1">
    <w:name w:val="List Table 4 - Accent 3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0" w:customStyle="1">
    <w:name w:val="List Table 4 - Accent 4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1" w:customStyle="1">
    <w:name w:val="List Table 4 - Accent 5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2" w:customStyle="1">
    <w:name w:val="List Table 4 - Accent 6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73">
    <w:name w:val="List Table 5 Dark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74" w:customStyle="1">
    <w:name w:val="List Table 5 Dark - Accent 1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75" w:customStyle="1">
    <w:name w:val="List Table 5 Dark - Accent 2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76" w:customStyle="1">
    <w:name w:val="List Table 5 Dark - Accent 3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77" w:customStyle="1">
    <w:name w:val="List Table 5 Dark - Accent 4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78" w:customStyle="1">
    <w:name w:val="List Table 5 Dark - Accent 5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79" w:customStyle="1">
    <w:name w:val="List Table 5 Dark - Accent 6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80">
    <w:name w:val="List Table 6 Colorful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581" w:customStyle="1">
    <w:name w:val="List Table 6 Colorful - Accent 1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582" w:customStyle="1">
    <w:name w:val="List Table 6 Colorful - Accent 2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583" w:customStyle="1">
    <w:name w:val="List Table 6 Colorful - Accent 3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584" w:customStyle="1">
    <w:name w:val="List Table 6 Colorful - Accent 4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585" w:customStyle="1">
    <w:name w:val="List Table 6 Colorful - Accent 5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586" w:customStyle="1">
    <w:name w:val="List Table 6 Colorful - Accent 6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587">
    <w:name w:val="List Table 7 Colorful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8" w:customStyle="1">
    <w:name w:val="List Table 7 Colorful - Accent 1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9" w:customStyle="1">
    <w:name w:val="List Table 7 Colorful - Accent 2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0" w:customStyle="1">
    <w:name w:val="List Table 7 Colorful - Accent 3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1" w:customStyle="1">
    <w:name w:val="List Table 7 Colorful - Accent 4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2" w:customStyle="1">
    <w:name w:val="List Table 7 Colorful - Accent 5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3" w:customStyle="1">
    <w:name w:val="List Table 7 Colorful - Accent 6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4" w:customStyle="1">
    <w:name w:val="Lined - Accent"/>
    <w:basedOn w:val="14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95" w:customStyle="1">
    <w:name w:val="Lined - Accent 1"/>
    <w:basedOn w:val="14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596" w:customStyle="1">
    <w:name w:val="Lined - Accent 2"/>
    <w:basedOn w:val="14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597" w:customStyle="1">
    <w:name w:val="Lined - Accent 3"/>
    <w:basedOn w:val="14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598" w:customStyle="1">
    <w:name w:val="Lined - Accent 4"/>
    <w:basedOn w:val="14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99" w:customStyle="1">
    <w:name w:val="Lined - Accent 5"/>
    <w:basedOn w:val="14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600" w:customStyle="1">
    <w:name w:val="Lined - Accent 6"/>
    <w:basedOn w:val="14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601" w:customStyle="1">
    <w:name w:val="Bordered &amp; Lined - Accent"/>
    <w:basedOn w:val="14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02" w:customStyle="1">
    <w:name w:val="Bordered &amp; Lined - Accent 1"/>
    <w:basedOn w:val="14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603" w:customStyle="1">
    <w:name w:val="Bordered &amp; Lined - Accent 2"/>
    <w:basedOn w:val="14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604" w:customStyle="1">
    <w:name w:val="Bordered &amp; Lined - Accent 3"/>
    <w:basedOn w:val="14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605" w:customStyle="1">
    <w:name w:val="Bordered &amp; Lined - Accent 4"/>
    <w:basedOn w:val="14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606" w:customStyle="1">
    <w:name w:val="Bordered &amp; Lined - Accent 5"/>
    <w:basedOn w:val="14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607" w:customStyle="1">
    <w:name w:val="Bordered &amp; Lined - Accent 6"/>
    <w:basedOn w:val="14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608" w:customStyle="1">
    <w:name w:val="Bordered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09" w:customStyle="1">
    <w:name w:val="Bordered - Accent 1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610" w:customStyle="1">
    <w:name w:val="Bordered - Accent 2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611" w:customStyle="1">
    <w:name w:val="Bordered - Accent 3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612" w:customStyle="1">
    <w:name w:val="Bordered - Accent 4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613" w:customStyle="1">
    <w:name w:val="Bordered - Accent 5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614" w:customStyle="1">
    <w:name w:val="Bordered - Accent 6"/>
    <w:basedOn w:val="14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615" w:customStyle="1">
    <w:name w:val="Footnote Text Char"/>
    <w:uiPriority w:val="99"/>
    <w:rPr>
      <w:sz w:val="18"/>
    </w:rPr>
  </w:style>
  <w:style w:type="character" w:styleId="1616" w:customStyle="1">
    <w:name w:val="Endnote Text Char"/>
    <w:uiPriority w:val="99"/>
    <w:rPr>
      <w:sz w:val="20"/>
    </w:rPr>
  </w:style>
  <w:style w:type="paragraph" w:styleId="1617">
    <w:name w:val="table of figures"/>
    <w:basedOn w:val="1462"/>
    <w:next w:val="1462"/>
    <w:uiPriority w:val="99"/>
    <w:unhideWhenUsed/>
    <w:pPr>
      <w:spacing w:after="0"/>
    </w:pPr>
  </w:style>
  <w:style w:type="paragraph" w:styleId="1618">
    <w:name w:val="List Paragraph"/>
    <w:basedOn w:val="1462"/>
    <w:link w:val="1645"/>
    <w:uiPriority w:val="1"/>
    <w:qFormat/>
    <w:pPr>
      <w:contextualSpacing/>
      <w:ind w:left="720"/>
    </w:pPr>
  </w:style>
  <w:style w:type="paragraph" w:styleId="1619">
    <w:name w:val="Header"/>
    <w:basedOn w:val="1462"/>
    <w:link w:val="162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620" w:customStyle="1">
    <w:name w:val="Верхний колонтитул Знак"/>
    <w:basedOn w:val="1472"/>
    <w:link w:val="1619"/>
    <w:uiPriority w:val="99"/>
  </w:style>
  <w:style w:type="paragraph" w:styleId="1621">
    <w:name w:val="Balloon Text"/>
    <w:basedOn w:val="1462"/>
    <w:link w:val="1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622" w:customStyle="1">
    <w:name w:val="Текст выноски Знак"/>
    <w:basedOn w:val="1472"/>
    <w:link w:val="1621"/>
    <w:uiPriority w:val="99"/>
    <w:semiHidden/>
    <w:rPr>
      <w:rFonts w:ascii="Tahoma" w:hAnsi="Tahoma" w:cs="Tahoma"/>
      <w:sz w:val="16"/>
      <w:szCs w:val="16"/>
    </w:rPr>
  </w:style>
  <w:style w:type="paragraph" w:styleId="1623">
    <w:name w:val="Body Text Indent"/>
    <w:basedOn w:val="1462"/>
    <w:link w:val="1624"/>
    <w:uiPriority w:val="99"/>
    <w:unhideWhenUsed/>
    <w:pPr>
      <w:ind w:firstLine="840"/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1624" w:customStyle="1">
    <w:name w:val="Основной текст с отступом Знак"/>
    <w:basedOn w:val="1472"/>
    <w:link w:val="1623"/>
    <w:uiPriority w:val="99"/>
    <w:rPr>
      <w:rFonts w:ascii="Times New Roman" w:hAnsi="Times New Roman" w:cs="Times New Roman"/>
      <w:sz w:val="28"/>
      <w:szCs w:val="28"/>
      <w:lang w:eastAsia="ru-RU"/>
    </w:rPr>
  </w:style>
  <w:style w:type="character" w:styleId="1625">
    <w:name w:val="annotation reference"/>
    <w:basedOn w:val="1472"/>
    <w:uiPriority w:val="99"/>
    <w:unhideWhenUsed/>
    <w:rPr>
      <w:sz w:val="16"/>
      <w:szCs w:val="16"/>
    </w:rPr>
  </w:style>
  <w:style w:type="paragraph" w:styleId="1626">
    <w:name w:val="annotation text"/>
    <w:basedOn w:val="1462"/>
    <w:link w:val="1627"/>
    <w:uiPriority w:val="99"/>
    <w:unhideWhenUsed/>
    <w:pPr>
      <w:spacing w:line="240" w:lineRule="auto"/>
    </w:pPr>
    <w:rPr>
      <w:sz w:val="20"/>
      <w:szCs w:val="20"/>
    </w:rPr>
  </w:style>
  <w:style w:type="character" w:styleId="1627" w:customStyle="1">
    <w:name w:val="Текст примечания Знак"/>
    <w:basedOn w:val="1472"/>
    <w:link w:val="1626"/>
    <w:uiPriority w:val="99"/>
    <w:rPr>
      <w:sz w:val="20"/>
      <w:szCs w:val="20"/>
    </w:rPr>
  </w:style>
  <w:style w:type="paragraph" w:styleId="1628">
    <w:name w:val="annotation subject"/>
    <w:basedOn w:val="1626"/>
    <w:next w:val="1626"/>
    <w:link w:val="1629"/>
    <w:uiPriority w:val="99"/>
    <w:unhideWhenUsed/>
    <w:rPr>
      <w:b/>
      <w:bCs/>
    </w:rPr>
  </w:style>
  <w:style w:type="character" w:styleId="1629" w:customStyle="1">
    <w:name w:val="Тема примечания Знак"/>
    <w:basedOn w:val="1627"/>
    <w:link w:val="1628"/>
    <w:uiPriority w:val="99"/>
    <w:rPr>
      <w:b/>
      <w:bCs/>
      <w:sz w:val="20"/>
      <w:szCs w:val="20"/>
    </w:rPr>
  </w:style>
  <w:style w:type="paragraph" w:styleId="1630">
    <w:name w:val="Footer"/>
    <w:basedOn w:val="1462"/>
    <w:link w:val="163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631" w:customStyle="1">
    <w:name w:val="Нижний колонтитул Знак"/>
    <w:basedOn w:val="1472"/>
    <w:link w:val="1630"/>
    <w:uiPriority w:val="99"/>
  </w:style>
  <w:style w:type="paragraph" w:styleId="1632">
    <w:name w:val="Revision"/>
    <w:hidden/>
    <w:uiPriority w:val="99"/>
    <w:semiHidden/>
    <w:pPr>
      <w:spacing w:after="0" w:line="240" w:lineRule="auto"/>
    </w:pPr>
  </w:style>
  <w:style w:type="character" w:styleId="1633" w:customStyle="1">
    <w:name w:val="webofficeattributevalue1"/>
    <w:basedOn w:val="1472"/>
    <w:rPr>
      <w:rFonts w:hint="default" w:ascii="Verdana" w:hAnsi="Verdana"/>
      <w:strike w:val="0"/>
      <w:color w:val="000000"/>
      <w:sz w:val="18"/>
      <w:szCs w:val="18"/>
      <w:u w:val="none"/>
    </w:rPr>
  </w:style>
  <w:style w:type="table" w:styleId="1634">
    <w:name w:val="Table Grid"/>
    <w:basedOn w:val="147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35" w:customStyle="1">
    <w:name w:val="Заголовок 1 Знак"/>
    <w:basedOn w:val="1472"/>
    <w:link w:val="1463"/>
    <w:uiPriority w:val="9"/>
    <w:rPr>
      <w:rFonts w:ascii="Arial" w:hAnsi="Arial" w:eastAsia="Calibri" w:cs="Times New Roman"/>
      <w:b/>
      <w:bCs/>
      <w:caps/>
      <w:sz w:val="32"/>
      <w:szCs w:val="32"/>
      <w:lang w:val="en-US"/>
    </w:rPr>
  </w:style>
  <w:style w:type="character" w:styleId="1636" w:customStyle="1">
    <w:name w:val="Заголовок 2 Знак"/>
    <w:basedOn w:val="1472"/>
    <w:link w:val="1464"/>
    <w:uiPriority w:val="9"/>
    <w:rPr>
      <w:rFonts w:ascii="Arial" w:hAnsi="Arial" w:eastAsia="Calibri" w:cs="Times New Roman"/>
      <w:b/>
      <w:bCs/>
      <w:caps/>
      <w:sz w:val="24"/>
      <w:szCs w:val="26"/>
      <w:lang w:val="en-US"/>
    </w:rPr>
  </w:style>
  <w:style w:type="character" w:styleId="1637" w:customStyle="1">
    <w:name w:val="Заголовок 3 Знак"/>
    <w:basedOn w:val="1472"/>
    <w:link w:val="1465"/>
    <w:uiPriority w:val="9"/>
    <w:rPr>
      <w:rFonts w:ascii="Cambria" w:hAnsi="Cambria" w:eastAsia="Times New Roman" w:cs="Times New Roman"/>
      <w:b/>
      <w:bCs/>
      <w:color w:val="4f81bd"/>
    </w:rPr>
  </w:style>
  <w:style w:type="character" w:styleId="1638" w:customStyle="1">
    <w:name w:val="Заголовок 4 Знак"/>
    <w:basedOn w:val="1472"/>
    <w:link w:val="1466"/>
    <w:uiPriority w:val="9"/>
    <w:rPr>
      <w:rFonts w:ascii="Cambria" w:hAnsi="Cambria" w:eastAsia="Times New Roman" w:cs="Times New Roman"/>
      <w:b/>
      <w:bCs/>
      <w:i/>
      <w:iCs/>
      <w:color w:val="4f81bd"/>
    </w:rPr>
  </w:style>
  <w:style w:type="character" w:styleId="1639" w:customStyle="1">
    <w:name w:val="Заголовок 5 Знак"/>
    <w:basedOn w:val="1472"/>
    <w:link w:val="1467"/>
    <w:uiPriority w:val="9"/>
    <w:rPr>
      <w:rFonts w:ascii="Cambria" w:hAnsi="Cambria" w:eastAsia="Times New Roman" w:cs="Times New Roman"/>
      <w:color w:val="243f60"/>
    </w:rPr>
  </w:style>
  <w:style w:type="character" w:styleId="1640" w:customStyle="1">
    <w:name w:val="Заголовок 6 Знак"/>
    <w:basedOn w:val="1472"/>
    <w:link w:val="1468"/>
    <w:uiPriority w:val="9"/>
    <w:rPr>
      <w:rFonts w:ascii="Cambria" w:hAnsi="Cambria" w:eastAsia="Times New Roman" w:cs="Times New Roman"/>
      <w:i/>
      <w:iCs/>
      <w:color w:val="243f60"/>
    </w:rPr>
  </w:style>
  <w:style w:type="character" w:styleId="1641" w:customStyle="1">
    <w:name w:val="Заголовок 7 Знак"/>
    <w:basedOn w:val="1472"/>
    <w:link w:val="1469"/>
    <w:uiPriority w:val="99"/>
    <w:rPr>
      <w:rFonts w:ascii="Cambria" w:hAnsi="Cambria" w:eastAsia="Times New Roman" w:cs="Times New Roman"/>
      <w:i/>
      <w:iCs/>
      <w:color w:val="404040"/>
    </w:rPr>
  </w:style>
  <w:style w:type="character" w:styleId="1642" w:customStyle="1">
    <w:name w:val="Заголовок 8 Знак"/>
    <w:basedOn w:val="1472"/>
    <w:link w:val="1470"/>
    <w:uiPriority w:val="99"/>
    <w:rPr>
      <w:rFonts w:ascii="Cambria" w:hAnsi="Cambria" w:eastAsia="Times New Roman" w:cs="Times New Roman"/>
      <w:color w:val="404040"/>
      <w:sz w:val="20"/>
      <w:szCs w:val="20"/>
    </w:rPr>
  </w:style>
  <w:style w:type="character" w:styleId="1643" w:customStyle="1">
    <w:name w:val="Заголовок 9 Знак"/>
    <w:basedOn w:val="1472"/>
    <w:link w:val="1471"/>
    <w:uiPriority w:val="9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numbering" w:styleId="1644" w:customStyle="1">
    <w:name w:val="Нет списка1"/>
    <w:next w:val="1474"/>
    <w:uiPriority w:val="99"/>
    <w:semiHidden/>
    <w:unhideWhenUsed/>
  </w:style>
  <w:style w:type="character" w:styleId="1645" w:customStyle="1">
    <w:name w:val="Абзац списка Знак"/>
    <w:link w:val="1618"/>
    <w:uiPriority w:val="1"/>
    <w:qFormat/>
  </w:style>
  <w:style w:type="table" w:styleId="1646" w:customStyle="1">
    <w:name w:val="Сетка таблицы1"/>
    <w:basedOn w:val="1473"/>
    <w:next w:val="163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647" w:customStyle="1">
    <w:name w:val="Стиль Обычный (веб) + Times New Roman"/>
    <w:basedOn w:val="1648"/>
    <w:uiPriority w:val="99"/>
  </w:style>
  <w:style w:type="paragraph" w:styleId="1648">
    <w:name w:val="Normal (Web)"/>
    <w:basedOn w:val="1462"/>
    <w:uiPriority w:val="99"/>
    <w:pPr>
      <w:ind w:firstLine="600"/>
      <w:jc w:val="both"/>
      <w:spacing w:before="100" w:beforeAutospacing="1" w:after="100" w:afterAutospacing="1" w:line="360" w:lineRule="auto"/>
    </w:pPr>
    <w:rPr>
      <w:rFonts w:ascii="Arial" w:hAnsi="Arial" w:eastAsia="Calibri" w:cs="Arial"/>
      <w:sz w:val="20"/>
      <w:szCs w:val="20"/>
    </w:rPr>
  </w:style>
  <w:style w:type="paragraph" w:styleId="1649" w:customStyle="1">
    <w:name w:val="Стиль Первая строка:  095 см"/>
    <w:basedOn w:val="1462"/>
    <w:uiPriority w:val="99"/>
    <w:pPr>
      <w:ind w:firstLine="540"/>
      <w:jc w:val="both"/>
      <w:spacing w:before="120" w:after="120" w:line="360" w:lineRule="auto"/>
    </w:pPr>
    <w:rPr>
      <w:rFonts w:ascii="Arial" w:hAnsi="Arial" w:eastAsia="Calibri" w:cs="Arial"/>
      <w:szCs w:val="20"/>
    </w:rPr>
  </w:style>
  <w:style w:type="character" w:styleId="1650" w:customStyle="1">
    <w:name w:val="Стиль полужирный Темно-синий"/>
    <w:uiPriority w:val="99"/>
    <w:rPr>
      <w:rFonts w:ascii="Times New Roman" w:hAnsi="Times New Roman"/>
      <w:color w:val="auto"/>
    </w:rPr>
  </w:style>
  <w:style w:type="paragraph" w:styleId="1651" w:customStyle="1">
    <w:name w:val="Стиль2"/>
    <w:basedOn w:val="1464"/>
    <w:uiPriority w:val="99"/>
    <w:pPr>
      <w:ind w:firstLine="709"/>
    </w:pPr>
  </w:style>
  <w:style w:type="paragraph" w:styleId="1652" w:customStyle="1">
    <w:name w:val="Заголовок2"/>
    <w:basedOn w:val="1464"/>
    <w:uiPriority w:val="99"/>
    <w:pPr>
      <w:ind w:firstLine="709"/>
    </w:pPr>
  </w:style>
  <w:style w:type="paragraph" w:styleId="1653">
    <w:name w:val="toc 1"/>
    <w:basedOn w:val="1462"/>
    <w:next w:val="1462"/>
    <w:link w:val="1654"/>
    <w:uiPriority w:val="39"/>
    <w:pPr>
      <w:jc w:val="both"/>
      <w:spacing w:after="0" w:line="360" w:lineRule="auto"/>
      <w:tabs>
        <w:tab w:val="left" w:pos="284" w:leader="none"/>
        <w:tab w:val="right" w:pos="9628" w:leader="dot"/>
      </w:tabs>
    </w:pPr>
    <w:rPr>
      <w:rFonts w:ascii="Times New Roman" w:hAnsi="Times New Roman" w:eastAsia="Times New Roman" w:cs="Times New Roman"/>
      <w:bCs/>
      <w:sz w:val="28"/>
      <w:szCs w:val="28"/>
    </w:rPr>
  </w:style>
  <w:style w:type="character" w:styleId="1654" w:customStyle="1">
    <w:name w:val="Оглавление 1 Знак"/>
    <w:link w:val="1653"/>
    <w:uiPriority w:val="39"/>
    <w:rPr>
      <w:rFonts w:ascii="Times New Roman" w:hAnsi="Times New Roman" w:eastAsia="Times New Roman" w:cs="Times New Roman"/>
      <w:bCs/>
      <w:sz w:val="28"/>
      <w:szCs w:val="28"/>
    </w:rPr>
  </w:style>
  <w:style w:type="character" w:styleId="1655" w:customStyle="1">
    <w:name w:val="Оглавление 2 Знак"/>
    <w:link w:val="1656"/>
    <w:uiPriority w:val="99"/>
    <w:rPr>
      <w:rFonts w:ascii="Times New Roman" w:hAnsi="Times New Roman" w:eastAsia="Calibri"/>
      <w:bCs/>
      <w:sz w:val="28"/>
      <w:szCs w:val="28"/>
      <w:lang w:eastAsia="ru-RU"/>
    </w:rPr>
  </w:style>
  <w:style w:type="paragraph" w:styleId="1656">
    <w:name w:val="toc 2"/>
    <w:basedOn w:val="1462"/>
    <w:next w:val="1462"/>
    <w:link w:val="1655"/>
    <w:uiPriority w:val="99"/>
    <w:pPr>
      <w:ind w:left="2149" w:hanging="709"/>
      <w:jc w:val="both"/>
      <w:spacing w:after="60" w:line="240" w:lineRule="auto"/>
      <w:tabs>
        <w:tab w:val="left" w:pos="1320" w:leader="none"/>
        <w:tab w:val="left" w:pos="2149" w:leader="none"/>
        <w:tab w:val="right" w:pos="9344" w:leader="dot"/>
      </w:tabs>
    </w:pPr>
    <w:rPr>
      <w:rFonts w:ascii="Times New Roman" w:hAnsi="Times New Roman" w:eastAsia="Calibri"/>
      <w:bCs/>
      <w:sz w:val="28"/>
      <w:szCs w:val="28"/>
    </w:rPr>
  </w:style>
  <w:style w:type="paragraph" w:styleId="1657">
    <w:name w:val="toc 3"/>
    <w:basedOn w:val="1658"/>
    <w:next w:val="1462"/>
    <w:link w:val="1659"/>
    <w:uiPriority w:val="99"/>
    <w:pPr>
      <w:contextualSpacing w:val="0"/>
      <w:ind w:left="2659" w:hanging="709"/>
      <w:jc w:val="left"/>
      <w:spacing w:before="0" w:after="0"/>
    </w:pPr>
    <w:rPr>
      <w:rFonts w:ascii="Calibri" w:hAnsi="Calibri" w:cs="Times New Roman"/>
      <w:i/>
      <w:iCs/>
      <w:szCs w:val="20"/>
    </w:rPr>
  </w:style>
  <w:style w:type="paragraph" w:styleId="1658">
    <w:name w:val="List 3"/>
    <w:basedOn w:val="1462"/>
    <w:uiPriority w:val="99"/>
    <w:pPr>
      <w:contextualSpacing/>
      <w:ind w:left="849" w:hanging="283"/>
      <w:jc w:val="both"/>
      <w:spacing w:before="120" w:after="120" w:line="360" w:lineRule="auto"/>
    </w:pPr>
    <w:rPr>
      <w:rFonts w:ascii="Arial" w:hAnsi="Arial" w:eastAsia="Calibri" w:cs="Arial"/>
    </w:rPr>
  </w:style>
  <w:style w:type="character" w:styleId="1659" w:customStyle="1">
    <w:name w:val="Оглавление 3 Знак"/>
    <w:link w:val="1657"/>
    <w:uiPriority w:val="99"/>
    <w:rPr>
      <w:rFonts w:ascii="Calibri" w:hAnsi="Calibri" w:eastAsia="Calibri" w:cs="Times New Roman"/>
      <w:i/>
      <w:iCs/>
      <w:szCs w:val="20"/>
      <w:lang w:eastAsia="ru-RU"/>
    </w:rPr>
  </w:style>
  <w:style w:type="character" w:styleId="1660">
    <w:name w:val="Hyperlink"/>
    <w:uiPriority w:val="99"/>
    <w:rPr>
      <w:rFonts w:cs="Times New Roman"/>
      <w:color w:val="0000ff"/>
      <w:u w:val="single"/>
    </w:rPr>
  </w:style>
  <w:style w:type="paragraph" w:styleId="1661" w:customStyle="1">
    <w:name w:val="Таблица"/>
    <w:basedOn w:val="1462"/>
    <w:link w:val="1662"/>
    <w:uiPriority w:val="99"/>
    <w:pPr>
      <w:ind w:firstLine="567"/>
      <w:jc w:val="both"/>
      <w:spacing w:before="120" w:after="120" w:line="360" w:lineRule="auto"/>
    </w:pPr>
    <w:rPr>
      <w:rFonts w:ascii="Arial" w:hAnsi="Arial" w:eastAsia="Calibri" w:cs="Times New Roman"/>
      <w:iCs/>
      <w:szCs w:val="24"/>
      <w:lang w:val="en-US" w:eastAsia="nl-NL"/>
    </w:rPr>
  </w:style>
  <w:style w:type="character" w:styleId="1662" w:customStyle="1">
    <w:name w:val="Таблица Знак"/>
    <w:link w:val="1661"/>
    <w:uiPriority w:val="99"/>
    <w:rPr>
      <w:rFonts w:ascii="Arial" w:hAnsi="Arial" w:eastAsia="Calibri" w:cs="Times New Roman"/>
      <w:iCs/>
      <w:szCs w:val="24"/>
      <w:lang w:val="en-US" w:eastAsia="nl-NL"/>
    </w:rPr>
  </w:style>
  <w:style w:type="character" w:styleId="1663" w:customStyle="1">
    <w:name w:val="0_Обычный для регламента Знак"/>
    <w:link w:val="1664"/>
    <w:uiPriority w:val="99"/>
    <w:rPr>
      <w:rFonts w:ascii="Arial" w:hAnsi="Arial"/>
      <w:lang w:eastAsia="nl-NL"/>
    </w:rPr>
  </w:style>
  <w:style w:type="paragraph" w:styleId="1664" w:customStyle="1">
    <w:name w:val="0_Обычный для регламента"/>
    <w:basedOn w:val="1462"/>
    <w:link w:val="1663"/>
    <w:uiPriority w:val="99"/>
    <w:pPr>
      <w:ind w:firstLine="567"/>
      <w:jc w:val="both"/>
      <w:spacing w:before="120" w:after="120" w:line="360" w:lineRule="auto"/>
    </w:pPr>
    <w:rPr>
      <w:rFonts w:ascii="Arial" w:hAnsi="Arial"/>
      <w:lang w:eastAsia="nl-NL"/>
    </w:rPr>
  </w:style>
  <w:style w:type="paragraph" w:styleId="1665" w:customStyle="1">
    <w:name w:val="Картинка"/>
    <w:basedOn w:val="1462"/>
    <w:next w:val="1462"/>
    <w:uiPriority w:val="99"/>
    <w:pPr>
      <w:ind w:firstLine="567"/>
      <w:jc w:val="both"/>
      <w:spacing w:before="120" w:after="120" w:line="360" w:lineRule="auto"/>
      <w:tabs>
        <w:tab w:val="left" w:pos="0" w:leader="none"/>
        <w:tab w:val="center" w:pos="2507" w:leader="none"/>
      </w:tabs>
    </w:pPr>
    <w:rPr>
      <w:rFonts w:ascii="Arial" w:hAnsi="Arial" w:eastAsia="Calibri" w:cs="Arial"/>
      <w:b/>
      <w:bCs/>
      <w:iCs/>
    </w:rPr>
  </w:style>
  <w:style w:type="character" w:styleId="1666">
    <w:name w:val="page number"/>
    <w:uiPriority w:val="99"/>
    <w:rPr>
      <w:rFonts w:cs="Times New Roman"/>
    </w:rPr>
  </w:style>
  <w:style w:type="paragraph" w:styleId="1667">
    <w:name w:val="footnote text"/>
    <w:basedOn w:val="1462"/>
    <w:link w:val="1668"/>
    <w:uiPriority w:val="99"/>
    <w:pPr>
      <w:ind w:firstLine="567"/>
      <w:jc w:val="both"/>
      <w:spacing w:before="120" w:after="120" w:line="360" w:lineRule="auto"/>
    </w:pPr>
    <w:rPr>
      <w:rFonts w:ascii="Times New Roman" w:hAnsi="Times New Roman" w:eastAsia="Calibri" w:cs="Times New Roman"/>
      <w:sz w:val="20"/>
      <w:szCs w:val="20"/>
    </w:rPr>
  </w:style>
  <w:style w:type="character" w:styleId="1668" w:customStyle="1">
    <w:name w:val="Текст сноски Знак"/>
    <w:basedOn w:val="1472"/>
    <w:link w:val="1667"/>
    <w:uiPriority w:val="99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1669">
    <w:name w:val="footnote reference"/>
    <w:uiPriority w:val="99"/>
    <w:rPr>
      <w:rFonts w:cs="Times New Roman"/>
      <w:vertAlign w:val="superscript"/>
    </w:rPr>
  </w:style>
  <w:style w:type="character" w:styleId="1670" w:customStyle="1">
    <w:name w:val="Знак Знак2"/>
    <w:uiPriority w:val="99"/>
    <w:rPr>
      <w:lang w:val="ru-RU" w:eastAsia="ru-RU"/>
    </w:rPr>
  </w:style>
  <w:style w:type="paragraph" w:styleId="1671">
    <w:name w:val="Caption"/>
    <w:basedOn w:val="1462"/>
    <w:next w:val="1462"/>
    <w:uiPriority w:val="99"/>
    <w:qFormat/>
    <w:pPr>
      <w:ind w:firstLine="567"/>
      <w:jc w:val="both"/>
      <w:spacing w:before="120" w:line="360" w:lineRule="auto"/>
    </w:pPr>
    <w:rPr>
      <w:rFonts w:ascii="Arial" w:hAnsi="Arial" w:eastAsia="Calibri" w:cs="Arial"/>
      <w:b/>
      <w:bCs/>
      <w:color w:val="4f81bd"/>
      <w:sz w:val="18"/>
      <w:szCs w:val="18"/>
    </w:rPr>
  </w:style>
  <w:style w:type="paragraph" w:styleId="1672">
    <w:name w:val="No Spacing"/>
    <w:uiPriority w:val="99"/>
    <w:qFormat/>
    <w:pPr>
      <w:spacing w:after="0" w:line="240" w:lineRule="auto"/>
    </w:pPr>
    <w:rPr>
      <w:rFonts w:ascii="Times New Roman" w:hAnsi="Times New Roman" w:eastAsia="Calibri" w:cs="Arial"/>
      <w:sz w:val="24"/>
      <w:szCs w:val="24"/>
    </w:rPr>
  </w:style>
  <w:style w:type="paragraph" w:styleId="1673" w:customStyle="1">
    <w:name w:val="_Текст в отчете"/>
    <w:basedOn w:val="1462"/>
    <w:link w:val="1674"/>
    <w:uiPriority w:val="99"/>
    <w:pPr>
      <w:ind w:firstLine="567"/>
      <w:jc w:val="both"/>
      <w:spacing w:before="120" w:after="120" w:line="360" w:lineRule="auto"/>
    </w:pPr>
    <w:rPr>
      <w:rFonts w:ascii="Arial" w:hAnsi="Arial" w:eastAsia="Calibri" w:cs="Times New Roman"/>
      <w:sz w:val="24"/>
      <w:szCs w:val="24"/>
    </w:rPr>
  </w:style>
  <w:style w:type="character" w:styleId="1674" w:customStyle="1">
    <w:name w:val="_Текст в отчете Знак"/>
    <w:link w:val="1673"/>
    <w:uiPriority w:val="99"/>
    <w:rPr>
      <w:rFonts w:ascii="Arial" w:hAnsi="Arial" w:eastAsia="Calibri" w:cs="Times New Roman"/>
      <w:sz w:val="24"/>
      <w:szCs w:val="24"/>
      <w:lang w:eastAsia="ru-RU"/>
    </w:rPr>
  </w:style>
  <w:style w:type="paragraph" w:styleId="1675" w:customStyle="1">
    <w:name w:val="Список!"/>
    <w:basedOn w:val="1462"/>
    <w:link w:val="1676"/>
    <w:uiPriority w:val="99"/>
    <w:pPr>
      <w:ind w:firstLine="567"/>
      <w:jc w:val="both"/>
      <w:spacing w:before="120" w:after="120" w:line="360" w:lineRule="auto"/>
      <w:tabs>
        <w:tab w:val="left" w:pos="709" w:leader="none"/>
      </w:tabs>
    </w:pPr>
    <w:rPr>
      <w:rFonts w:ascii="Arial" w:hAnsi="Arial" w:eastAsia="Calibri" w:cs="Times New Roman"/>
      <w:sz w:val="24"/>
      <w:szCs w:val="24"/>
    </w:rPr>
  </w:style>
  <w:style w:type="character" w:styleId="1676" w:customStyle="1">
    <w:name w:val="Список! Знак"/>
    <w:link w:val="1675"/>
    <w:uiPriority w:val="99"/>
    <w:rPr>
      <w:rFonts w:ascii="Arial" w:hAnsi="Arial" w:eastAsia="Calibri" w:cs="Times New Roman"/>
      <w:sz w:val="24"/>
      <w:szCs w:val="24"/>
      <w:lang w:eastAsia="ru-RU"/>
    </w:rPr>
  </w:style>
  <w:style w:type="paragraph" w:styleId="1677" w:customStyle="1">
    <w:name w:val="Для коллонтитулов"/>
    <w:basedOn w:val="1619"/>
    <w:link w:val="1678"/>
    <w:uiPriority w:val="99"/>
    <w:pPr>
      <w:ind w:firstLine="567"/>
      <w:jc w:val="both"/>
      <w:spacing w:before="120" w:after="120" w:line="360" w:lineRule="auto"/>
    </w:pPr>
    <w:rPr>
      <w:rFonts w:ascii="Arial" w:hAnsi="Arial" w:eastAsia="Calibri" w:cs="Times New Roman"/>
      <w:sz w:val="24"/>
      <w:szCs w:val="24"/>
    </w:rPr>
  </w:style>
  <w:style w:type="character" w:styleId="1678" w:customStyle="1">
    <w:name w:val="Для коллонтитулов Знак"/>
    <w:link w:val="1677"/>
    <w:uiPriority w:val="99"/>
    <w:rPr>
      <w:rFonts w:ascii="Arial" w:hAnsi="Arial" w:eastAsia="Calibri" w:cs="Times New Roman"/>
      <w:sz w:val="24"/>
      <w:szCs w:val="24"/>
      <w:lang w:eastAsia="ru-RU"/>
    </w:rPr>
  </w:style>
  <w:style w:type="paragraph" w:styleId="1679">
    <w:name w:val="TOC Heading"/>
    <w:basedOn w:val="1463"/>
    <w:next w:val="1462"/>
    <w:uiPriority w:val="99"/>
    <w:qFormat/>
    <w:pPr>
      <w:numPr>
        <w:ilvl w:val="0"/>
        <w:numId w:val="0"/>
      </w:numPr>
      <w:ind w:left="737"/>
      <w:spacing w:after="60"/>
      <w:outlineLvl w:val="9"/>
    </w:pPr>
    <w:rPr>
      <w:rFonts w:ascii="Cambria" w:hAnsi="Cambria"/>
      <w:lang w:eastAsia="en-US"/>
    </w:rPr>
  </w:style>
  <w:style w:type="paragraph" w:styleId="1680">
    <w:name w:val="toc 4"/>
    <w:basedOn w:val="1462"/>
    <w:next w:val="1462"/>
    <w:uiPriority w:val="99"/>
    <w:pPr>
      <w:ind w:left="660" w:firstLine="567"/>
      <w:spacing w:after="0" w:line="360" w:lineRule="auto"/>
    </w:pPr>
    <w:rPr>
      <w:rFonts w:ascii="Calibri" w:hAnsi="Calibri" w:eastAsia="Calibri" w:cs="Arial"/>
      <w:sz w:val="18"/>
      <w:szCs w:val="18"/>
    </w:rPr>
  </w:style>
  <w:style w:type="paragraph" w:styleId="1681">
    <w:name w:val="toc 5"/>
    <w:basedOn w:val="1462"/>
    <w:next w:val="1462"/>
    <w:uiPriority w:val="99"/>
    <w:pPr>
      <w:ind w:left="880" w:firstLine="567"/>
      <w:spacing w:after="0" w:line="360" w:lineRule="auto"/>
    </w:pPr>
    <w:rPr>
      <w:rFonts w:ascii="Calibri" w:hAnsi="Calibri" w:eastAsia="Calibri" w:cs="Arial"/>
      <w:sz w:val="18"/>
      <w:szCs w:val="18"/>
    </w:rPr>
  </w:style>
  <w:style w:type="paragraph" w:styleId="1682">
    <w:name w:val="toc 6"/>
    <w:basedOn w:val="1462"/>
    <w:next w:val="1462"/>
    <w:uiPriority w:val="99"/>
    <w:pPr>
      <w:ind w:left="1100" w:firstLine="567"/>
      <w:spacing w:after="0" w:line="360" w:lineRule="auto"/>
    </w:pPr>
    <w:rPr>
      <w:rFonts w:ascii="Calibri" w:hAnsi="Calibri" w:eastAsia="Calibri" w:cs="Arial"/>
      <w:sz w:val="18"/>
      <w:szCs w:val="18"/>
    </w:rPr>
  </w:style>
  <w:style w:type="paragraph" w:styleId="1683">
    <w:name w:val="toc 7"/>
    <w:basedOn w:val="1462"/>
    <w:next w:val="1462"/>
    <w:uiPriority w:val="99"/>
    <w:pPr>
      <w:ind w:left="1320" w:firstLine="567"/>
      <w:spacing w:after="0" w:line="360" w:lineRule="auto"/>
    </w:pPr>
    <w:rPr>
      <w:rFonts w:ascii="Calibri" w:hAnsi="Calibri" w:eastAsia="Calibri" w:cs="Arial"/>
      <w:sz w:val="18"/>
      <w:szCs w:val="18"/>
    </w:rPr>
  </w:style>
  <w:style w:type="paragraph" w:styleId="1684">
    <w:name w:val="toc 8"/>
    <w:basedOn w:val="1462"/>
    <w:next w:val="1462"/>
    <w:uiPriority w:val="99"/>
    <w:pPr>
      <w:ind w:left="1540" w:firstLine="567"/>
      <w:spacing w:after="0" w:line="360" w:lineRule="auto"/>
    </w:pPr>
    <w:rPr>
      <w:rFonts w:ascii="Calibri" w:hAnsi="Calibri" w:eastAsia="Calibri" w:cs="Arial"/>
      <w:sz w:val="18"/>
      <w:szCs w:val="18"/>
    </w:rPr>
  </w:style>
  <w:style w:type="paragraph" w:styleId="1685">
    <w:name w:val="toc 9"/>
    <w:basedOn w:val="1462"/>
    <w:next w:val="1462"/>
    <w:uiPriority w:val="99"/>
    <w:pPr>
      <w:ind w:left="1760" w:firstLine="567"/>
      <w:spacing w:after="0" w:line="360" w:lineRule="auto"/>
    </w:pPr>
    <w:rPr>
      <w:rFonts w:ascii="Calibri" w:hAnsi="Calibri" w:eastAsia="Calibri" w:cs="Arial"/>
      <w:sz w:val="18"/>
      <w:szCs w:val="18"/>
    </w:rPr>
  </w:style>
  <w:style w:type="paragraph" w:styleId="1686" w:customStyle="1">
    <w:name w:val="1_Текст в отчете"/>
    <w:basedOn w:val="1462"/>
    <w:link w:val="1687"/>
    <w:uiPriority w:val="99"/>
    <w:pPr>
      <w:ind w:left="284" w:firstLine="709"/>
      <w:jc w:val="both"/>
      <w:spacing w:before="60" w:after="0" w:line="360" w:lineRule="auto"/>
      <w:tabs>
        <w:tab w:val="left" w:pos="321" w:leader="none"/>
      </w:tabs>
    </w:pPr>
    <w:rPr>
      <w:rFonts w:ascii="Arial" w:hAnsi="Arial" w:eastAsia="Calibri" w:cs="Times New Roman"/>
    </w:rPr>
  </w:style>
  <w:style w:type="character" w:styleId="1687" w:customStyle="1">
    <w:name w:val="1_Текст в отчете Знак"/>
    <w:link w:val="1686"/>
    <w:uiPriority w:val="99"/>
    <w:rPr>
      <w:rFonts w:ascii="Arial" w:hAnsi="Arial" w:eastAsia="Calibri" w:cs="Times New Roman"/>
    </w:rPr>
  </w:style>
  <w:style w:type="paragraph" w:styleId="1688" w:customStyle="1">
    <w:name w:val="4_Для Таблиц"/>
    <w:basedOn w:val="1462"/>
    <w:link w:val="1689"/>
    <w:uiPriority w:val="99"/>
    <w:pPr>
      <w:ind w:firstLine="567"/>
      <w:jc w:val="both"/>
      <w:spacing w:before="120" w:after="120" w:line="360" w:lineRule="auto"/>
    </w:pPr>
    <w:rPr>
      <w:rFonts w:ascii="Arial" w:hAnsi="Arial" w:eastAsia="Calibri" w:cs="Times New Roman"/>
      <w:b/>
      <w:i/>
      <w:color w:val="000000"/>
      <w:sz w:val="20"/>
    </w:rPr>
  </w:style>
  <w:style w:type="character" w:styleId="1689" w:customStyle="1">
    <w:name w:val="4_Для Таблиц Знак"/>
    <w:link w:val="1688"/>
    <w:uiPriority w:val="99"/>
    <w:rPr>
      <w:rFonts w:ascii="Arial" w:hAnsi="Arial" w:eastAsia="Calibri" w:cs="Times New Roman"/>
      <w:b/>
      <w:i/>
      <w:color w:val="000000"/>
      <w:sz w:val="20"/>
      <w:lang w:eastAsia="ru-RU"/>
    </w:rPr>
  </w:style>
  <w:style w:type="paragraph" w:styleId="1690" w:customStyle="1">
    <w:name w:val="2_Текст в таблице"/>
    <w:basedOn w:val="1462"/>
    <w:next w:val="1661"/>
    <w:link w:val="1691"/>
    <w:uiPriority w:val="99"/>
    <w:pPr>
      <w:ind w:firstLine="567"/>
      <w:spacing w:after="0" w:line="360" w:lineRule="auto"/>
    </w:pPr>
    <w:rPr>
      <w:rFonts w:ascii="Arial" w:hAnsi="Arial" w:eastAsia="Calibri" w:cs="Times New Roman"/>
      <w:sz w:val="18"/>
      <w:szCs w:val="18"/>
    </w:rPr>
  </w:style>
  <w:style w:type="character" w:styleId="1691" w:customStyle="1">
    <w:name w:val="2_Текст в таблице Знак"/>
    <w:link w:val="1690"/>
    <w:uiPriority w:val="99"/>
    <w:rPr>
      <w:rFonts w:ascii="Arial" w:hAnsi="Arial" w:eastAsia="Calibri" w:cs="Times New Roman"/>
      <w:sz w:val="18"/>
      <w:szCs w:val="18"/>
    </w:rPr>
  </w:style>
  <w:style w:type="paragraph" w:styleId="1692" w:customStyle="1">
    <w:name w:val="5_Нумерованный"/>
    <w:basedOn w:val="1673"/>
    <w:link w:val="1693"/>
    <w:uiPriority w:val="99"/>
    <w:pPr>
      <w:ind w:left="1114" w:hanging="405"/>
      <w:tabs>
        <w:tab w:val="left" w:pos="709" w:leader="none"/>
      </w:tabs>
    </w:pPr>
    <w:rPr>
      <w:sz w:val="22"/>
      <w:szCs w:val="22"/>
      <w:lang w:eastAsia="en-US"/>
    </w:rPr>
  </w:style>
  <w:style w:type="character" w:styleId="1693" w:customStyle="1">
    <w:name w:val="5_Нумерованный Знак"/>
    <w:link w:val="1692"/>
    <w:uiPriority w:val="99"/>
    <w:rPr>
      <w:rFonts w:ascii="Arial" w:hAnsi="Arial" w:eastAsia="Calibri" w:cs="Times New Roman"/>
    </w:rPr>
  </w:style>
  <w:style w:type="paragraph" w:styleId="1694" w:customStyle="1">
    <w:name w:val="Подпись к таблицам и рисункам"/>
    <w:basedOn w:val="1671"/>
    <w:uiPriority w:val="99"/>
    <w:pPr>
      <w:ind w:left="992"/>
    </w:pPr>
    <w:rPr>
      <w:rFonts w:ascii="Times New Roman" w:hAnsi="Times New Roman" w:cs="Times New Roman"/>
      <w:bCs w:val="0"/>
      <w:i/>
      <w:sz w:val="22"/>
      <w:szCs w:val="22"/>
      <w:lang w:eastAsia="nl-NL"/>
    </w:rPr>
  </w:style>
  <w:style w:type="character" w:styleId="1695">
    <w:name w:val="Strong"/>
    <w:uiPriority w:val="22"/>
    <w:qFormat/>
    <w:rPr>
      <w:rFonts w:ascii="Arial" w:hAnsi="Arial" w:cs="Times New Roman"/>
      <w:b/>
      <w:i/>
      <w:sz w:val="22"/>
    </w:rPr>
  </w:style>
  <w:style w:type="paragraph" w:styleId="1696" w:customStyle="1">
    <w:name w:val="0_коммент"/>
    <w:basedOn w:val="1697"/>
    <w:link w:val="1699"/>
    <w:uiPriority w:val="99"/>
    <w:rPr>
      <w:i/>
    </w:rPr>
  </w:style>
  <w:style w:type="paragraph" w:styleId="1697" w:customStyle="1">
    <w:name w:val="000_Отчет"/>
    <w:basedOn w:val="1462"/>
    <w:link w:val="1698"/>
    <w:uiPriority w:val="99"/>
    <w:pPr>
      <w:ind w:firstLine="567"/>
      <w:jc w:val="both"/>
      <w:spacing w:before="120" w:after="120" w:line="360" w:lineRule="auto"/>
    </w:pPr>
    <w:rPr>
      <w:rFonts w:ascii="Arial" w:hAnsi="Arial" w:eastAsia="Calibri" w:cs="Times New Roman"/>
    </w:rPr>
  </w:style>
  <w:style w:type="character" w:styleId="1698" w:customStyle="1">
    <w:name w:val="000_Отчет Знак"/>
    <w:link w:val="1697"/>
    <w:uiPriority w:val="99"/>
    <w:rPr>
      <w:rFonts w:ascii="Arial" w:hAnsi="Arial" w:eastAsia="Calibri" w:cs="Times New Roman"/>
      <w:lang w:eastAsia="ru-RU"/>
    </w:rPr>
  </w:style>
  <w:style w:type="character" w:styleId="1699" w:customStyle="1">
    <w:name w:val="0_коммент Знак"/>
    <w:link w:val="1696"/>
    <w:uiPriority w:val="99"/>
    <w:rPr>
      <w:rFonts w:ascii="Arial" w:hAnsi="Arial" w:eastAsia="Calibri" w:cs="Times New Roman"/>
      <w:i/>
      <w:lang w:eastAsia="ru-RU"/>
    </w:rPr>
  </w:style>
  <w:style w:type="paragraph" w:styleId="1700">
    <w:name w:val="Title"/>
    <w:basedOn w:val="1462"/>
    <w:next w:val="1462"/>
    <w:link w:val="1701"/>
    <w:uiPriority w:val="10"/>
    <w:qFormat/>
    <w:pPr>
      <w:contextualSpacing/>
      <w:ind w:firstLine="567"/>
      <w:jc w:val="center"/>
      <w:spacing w:after="300" w:line="360" w:lineRule="auto"/>
      <w:pBdr>
        <w:bottom w:val="single" w:color="4F81BD" w:sz="8" w:space="4"/>
      </w:pBdr>
    </w:pPr>
    <w:rPr>
      <w:rFonts w:ascii="Arial" w:hAnsi="Arial" w:eastAsia="Calibri" w:cs="Times New Roman"/>
      <w:smallCaps/>
      <w:color w:val="102640"/>
      <w:spacing w:val="5"/>
      <w:sz w:val="32"/>
      <w:szCs w:val="32"/>
    </w:rPr>
  </w:style>
  <w:style w:type="character" w:styleId="1701" w:customStyle="1">
    <w:name w:val="Заголовок Знак"/>
    <w:basedOn w:val="1472"/>
    <w:link w:val="1700"/>
    <w:uiPriority w:val="10"/>
    <w:rPr>
      <w:rFonts w:ascii="Arial" w:hAnsi="Arial" w:eastAsia="Calibri" w:cs="Times New Roman"/>
      <w:smallCaps/>
      <w:color w:val="102640"/>
      <w:spacing w:val="5"/>
      <w:sz w:val="32"/>
      <w:szCs w:val="32"/>
      <w:lang w:eastAsia="ru-RU"/>
    </w:rPr>
  </w:style>
  <w:style w:type="character" w:styleId="1702" w:customStyle="1">
    <w:name w:val="Название книги1"/>
    <w:uiPriority w:val="99"/>
    <w:rPr>
      <w:rFonts w:ascii="Arial" w:hAnsi="Arial"/>
      <w:b/>
      <w:spacing w:val="5"/>
      <w:sz w:val="20"/>
      <w:vertAlign w:val="baseline"/>
    </w:rPr>
  </w:style>
  <w:style w:type="paragraph" w:styleId="1703" w:customStyle="1">
    <w:name w:val="Название Книги 1"/>
    <w:basedOn w:val="1700"/>
    <w:uiPriority w:val="99"/>
    <w:pPr>
      <w:ind w:left="278"/>
      <w:spacing w:before="1680"/>
      <w:tabs>
        <w:tab w:val="left" w:pos="2212" w:leader="none"/>
      </w:tabs>
    </w:pPr>
    <w:rPr>
      <w:b/>
      <w:caps/>
      <w:color w:val="0f243e"/>
      <w:sz w:val="28"/>
      <w:szCs w:val="26"/>
    </w:rPr>
  </w:style>
  <w:style w:type="paragraph" w:styleId="1704" w:customStyle="1">
    <w:name w:val="Верхний коллонтитул 1"/>
    <w:basedOn w:val="1677"/>
    <w:uiPriority w:val="99"/>
    <w:rPr>
      <w:sz w:val="20"/>
      <w:szCs w:val="20"/>
    </w:rPr>
  </w:style>
  <w:style w:type="paragraph" w:styleId="1705" w:customStyle="1">
    <w:name w:val="Примечание"/>
    <w:basedOn w:val="1462"/>
    <w:link w:val="1706"/>
    <w:uiPriority w:val="99"/>
    <w:pPr>
      <w:ind w:firstLine="567"/>
      <w:jc w:val="both"/>
      <w:spacing w:before="120" w:after="120" w:line="360" w:lineRule="auto"/>
    </w:pPr>
    <w:rPr>
      <w:rFonts w:ascii="Arial" w:hAnsi="Arial" w:eastAsia="Calibri" w:cs="Times New Roman"/>
      <w:i/>
    </w:rPr>
  </w:style>
  <w:style w:type="character" w:styleId="1706" w:customStyle="1">
    <w:name w:val="Примечание Знак"/>
    <w:link w:val="1705"/>
    <w:uiPriority w:val="99"/>
    <w:rPr>
      <w:rFonts w:ascii="Arial" w:hAnsi="Arial" w:eastAsia="Calibri" w:cs="Times New Roman"/>
      <w:i/>
      <w:lang w:eastAsia="ru-RU"/>
    </w:rPr>
  </w:style>
  <w:style w:type="paragraph" w:styleId="1707" w:customStyle="1">
    <w:name w:val="Оглавлюние"/>
    <w:basedOn w:val="1653"/>
    <w:link w:val="1708"/>
    <w:uiPriority w:val="99"/>
    <w:pPr>
      <w:tabs>
        <w:tab w:val="left" w:pos="567" w:leader="none"/>
      </w:tabs>
    </w:pPr>
    <w:rPr>
      <w:rFonts w:ascii="Arial" w:hAnsi="Arial"/>
      <w:b/>
      <w:bCs w:val="0"/>
      <w:caps/>
      <w:szCs w:val="22"/>
      <w:lang w:eastAsia="en-US"/>
    </w:rPr>
  </w:style>
  <w:style w:type="character" w:styleId="1708" w:customStyle="1">
    <w:name w:val="Оглавлюние Знак"/>
    <w:link w:val="1707"/>
    <w:uiPriority w:val="99"/>
    <w:rPr>
      <w:rFonts w:ascii="Arial" w:hAnsi="Arial" w:eastAsia="Calibri" w:cs="Times New Roman"/>
    </w:rPr>
  </w:style>
  <w:style w:type="paragraph" w:styleId="1709" w:customStyle="1">
    <w:name w:val="2_Список"/>
    <w:basedOn w:val="1462"/>
    <w:link w:val="1710"/>
    <w:uiPriority w:val="99"/>
    <w:pPr>
      <w:ind w:left="720" w:hanging="360"/>
      <w:jc w:val="both"/>
      <w:spacing w:before="120" w:after="120" w:line="360" w:lineRule="auto"/>
      <w:tabs>
        <w:tab w:val="left" w:pos="709" w:leader="none"/>
      </w:tabs>
    </w:pPr>
    <w:rPr>
      <w:rFonts w:ascii="Arial" w:hAnsi="Arial" w:eastAsia="Times New Roman" w:cs="Times New Roman"/>
    </w:rPr>
  </w:style>
  <w:style w:type="character" w:styleId="1710" w:customStyle="1">
    <w:name w:val="2_Список Знак"/>
    <w:link w:val="1709"/>
    <w:uiPriority w:val="99"/>
    <w:rPr>
      <w:rFonts w:ascii="Arial" w:hAnsi="Arial" w:eastAsia="Times New Roman" w:cs="Times New Roman"/>
    </w:rPr>
  </w:style>
  <w:style w:type="character" w:styleId="1711">
    <w:name w:val="Emphasis"/>
    <w:uiPriority w:val="20"/>
    <w:qFormat/>
    <w:rPr>
      <w:rFonts w:cs="Times New Roman"/>
      <w:b/>
      <w:smallCaps/>
      <w:color w:val="808080"/>
      <w:sz w:val="20"/>
    </w:rPr>
  </w:style>
  <w:style w:type="paragraph" w:styleId="1712" w:customStyle="1">
    <w:name w:val="81_Обычный 1"/>
    <w:basedOn w:val="1462"/>
    <w:link w:val="1713"/>
    <w:uiPriority w:val="99"/>
    <w:pPr>
      <w:ind w:left="737" w:firstLine="567"/>
      <w:jc w:val="both"/>
      <w:spacing w:before="120" w:after="120" w:line="360" w:lineRule="auto"/>
      <w:tabs>
        <w:tab w:val="left" w:pos="0" w:leader="none"/>
      </w:tabs>
    </w:pPr>
    <w:rPr>
      <w:rFonts w:ascii="Arial" w:hAnsi="Arial" w:eastAsia="Calibri" w:cs="Times New Roman"/>
    </w:rPr>
  </w:style>
  <w:style w:type="character" w:styleId="1713" w:customStyle="1">
    <w:name w:val="81_Обычный 1 Знак"/>
    <w:link w:val="1712"/>
    <w:uiPriority w:val="99"/>
    <w:rPr>
      <w:rFonts w:ascii="Arial" w:hAnsi="Arial" w:eastAsia="Calibri" w:cs="Times New Roman"/>
    </w:rPr>
  </w:style>
  <w:style w:type="paragraph" w:styleId="1714">
    <w:name w:val="Subtitle"/>
    <w:basedOn w:val="1466"/>
    <w:next w:val="1462"/>
    <w:link w:val="1715"/>
    <w:uiPriority w:val="99"/>
    <w:qFormat/>
    <w:pPr>
      <w:keepLines w:val="0"/>
      <w:spacing w:before="120"/>
    </w:pPr>
    <w:rPr>
      <w:rFonts w:ascii="Arial" w:hAnsi="Arial" w:eastAsia="Calibri"/>
      <w:i w:val="0"/>
      <w:iCs w:val="0"/>
      <w:color w:val="auto"/>
    </w:rPr>
  </w:style>
  <w:style w:type="character" w:styleId="1715" w:customStyle="1">
    <w:name w:val="Подзаголовок Знак"/>
    <w:basedOn w:val="1472"/>
    <w:link w:val="1714"/>
    <w:uiPriority w:val="99"/>
    <w:rPr>
      <w:rFonts w:ascii="Arial" w:hAnsi="Arial" w:eastAsia="Calibri" w:cs="Times New Roman"/>
      <w:b/>
      <w:bCs/>
      <w:lang w:eastAsia="ru-RU"/>
    </w:rPr>
  </w:style>
  <w:style w:type="character" w:styleId="1716">
    <w:name w:val="Book Title"/>
    <w:uiPriority w:val="99"/>
    <w:qFormat/>
    <w:rPr>
      <w:b/>
      <w:smallCaps/>
      <w:spacing w:val="5"/>
    </w:rPr>
  </w:style>
  <w:style w:type="paragraph" w:styleId="1717" w:customStyle="1">
    <w:name w:val="2_Жирная таблица"/>
    <w:basedOn w:val="1690"/>
    <w:link w:val="1718"/>
    <w:uiPriority w:val="99"/>
    <w:pPr>
      <w:ind w:left="34"/>
      <w:spacing w:before="60" w:after="60"/>
    </w:pPr>
    <w:rPr>
      <w:b/>
      <w:i/>
      <w:iCs/>
      <w:sz w:val="22"/>
      <w:szCs w:val="22"/>
      <w:lang w:val="en-US" w:eastAsia="nl-NL"/>
    </w:rPr>
  </w:style>
  <w:style w:type="character" w:styleId="1718" w:customStyle="1">
    <w:name w:val="2_Жирная таблица Знак"/>
    <w:link w:val="1717"/>
    <w:uiPriority w:val="99"/>
    <w:rPr>
      <w:rFonts w:ascii="Arial" w:hAnsi="Arial" w:eastAsia="Calibri" w:cs="Times New Roman"/>
      <w:b/>
      <w:i/>
      <w:iCs/>
      <w:lang w:val="en-US" w:eastAsia="nl-NL"/>
    </w:rPr>
  </w:style>
  <w:style w:type="paragraph" w:styleId="1719" w:customStyle="1">
    <w:name w:val="1_Список 2"/>
    <w:basedOn w:val="1462"/>
    <w:link w:val="1720"/>
    <w:uiPriority w:val="99"/>
    <w:pPr>
      <w:numPr>
        <w:ilvl w:val="0"/>
        <w:numId w:val="1"/>
      </w:numPr>
      <w:jc w:val="both"/>
      <w:spacing w:before="60" w:after="60" w:line="360" w:lineRule="auto"/>
      <w:tabs>
        <w:tab w:val="left" w:pos="993" w:leader="none"/>
      </w:tabs>
    </w:pPr>
    <w:rPr>
      <w:rFonts w:ascii="Arial" w:hAnsi="Arial" w:eastAsia="Calibri" w:cs="Times New Roman"/>
    </w:rPr>
  </w:style>
  <w:style w:type="character" w:styleId="1720" w:customStyle="1">
    <w:name w:val="1_Список 2 Знак"/>
    <w:link w:val="1719"/>
    <w:uiPriority w:val="99"/>
    <w:rPr>
      <w:rFonts w:ascii="Arial" w:hAnsi="Arial" w:eastAsia="Calibri" w:cs="Times New Roman"/>
    </w:rPr>
  </w:style>
  <w:style w:type="paragraph" w:styleId="1721" w:customStyle="1">
    <w:name w:val="1_Список"/>
    <w:basedOn w:val="1657"/>
    <w:link w:val="1722"/>
    <w:uiPriority w:val="99"/>
    <w:pPr>
      <w:numPr>
        <w:ilvl w:val="0"/>
        <w:numId w:val="2"/>
      </w:numPr>
      <w:jc w:val="both"/>
      <w:tabs>
        <w:tab w:val="left" w:pos="1560" w:leader="none"/>
      </w:tabs>
    </w:pPr>
    <w:rPr>
      <w:rFonts w:ascii="Arial" w:hAnsi="Arial"/>
      <w:i w:val="0"/>
      <w:szCs w:val="22"/>
    </w:rPr>
  </w:style>
  <w:style w:type="character" w:styleId="1722" w:customStyle="1">
    <w:name w:val="1_Список Знак"/>
    <w:link w:val="1721"/>
    <w:uiPriority w:val="99"/>
    <w:rPr>
      <w:rFonts w:ascii="Arial" w:hAnsi="Arial" w:eastAsia="Calibri" w:cs="Times New Roman"/>
      <w:iCs/>
    </w:rPr>
  </w:style>
  <w:style w:type="paragraph" w:styleId="1723" w:customStyle="1">
    <w:name w:val="2_Название таблицы"/>
    <w:basedOn w:val="1462"/>
    <w:link w:val="1724"/>
    <w:uiPriority w:val="99"/>
    <w:pPr>
      <w:ind w:firstLine="567"/>
      <w:keepNext/>
      <w:spacing w:before="120" w:after="0" w:line="360" w:lineRule="auto"/>
    </w:pPr>
    <w:rPr>
      <w:rFonts w:ascii="Arial" w:hAnsi="Arial" w:eastAsia="Calibri" w:cs="Times New Roman"/>
      <w:b/>
      <w:i/>
      <w:color w:val="000000"/>
      <w:sz w:val="20"/>
    </w:rPr>
  </w:style>
  <w:style w:type="character" w:styleId="1724" w:customStyle="1">
    <w:name w:val="2_Название таблицы Знак"/>
    <w:link w:val="1723"/>
    <w:uiPriority w:val="99"/>
    <w:rPr>
      <w:rFonts w:ascii="Arial" w:hAnsi="Arial" w:eastAsia="Calibri" w:cs="Times New Roman"/>
      <w:b/>
      <w:i/>
      <w:color w:val="000000"/>
      <w:sz w:val="20"/>
      <w:lang w:eastAsia="ru-RU"/>
    </w:rPr>
  </w:style>
  <w:style w:type="paragraph" w:styleId="1725" w:customStyle="1">
    <w:name w:val="2_Заголовок в таблице"/>
    <w:basedOn w:val="1690"/>
    <w:link w:val="1726"/>
    <w:uiPriority w:val="99"/>
    <w:pPr>
      <w:jc w:val="center"/>
      <w:spacing w:before="60" w:after="60"/>
    </w:pPr>
    <w:rPr>
      <w:b/>
      <w:sz w:val="20"/>
      <w:szCs w:val="20"/>
    </w:rPr>
  </w:style>
  <w:style w:type="character" w:styleId="1726" w:customStyle="1">
    <w:name w:val="2_Заголовок в таблице Знак"/>
    <w:link w:val="1725"/>
    <w:uiPriority w:val="99"/>
    <w:rPr>
      <w:rFonts w:ascii="Arial" w:hAnsi="Arial" w:eastAsia="Calibri" w:cs="Times New Roman"/>
      <w:b/>
      <w:sz w:val="20"/>
      <w:szCs w:val="20"/>
    </w:rPr>
  </w:style>
  <w:style w:type="paragraph" w:styleId="1727" w:customStyle="1">
    <w:name w:val="3_Список нумерованный"/>
    <w:basedOn w:val="1462"/>
    <w:link w:val="1728"/>
    <w:uiPriority w:val="99"/>
    <w:pPr>
      <w:numPr>
        <w:ilvl w:val="0"/>
        <w:numId w:val="8"/>
      </w:numPr>
      <w:jc w:val="both"/>
      <w:spacing w:after="0" w:line="360" w:lineRule="auto"/>
      <w:tabs>
        <w:tab w:val="left" w:pos="1418" w:leader="none"/>
      </w:tabs>
    </w:pPr>
    <w:rPr>
      <w:rFonts w:ascii="Arial" w:hAnsi="Arial" w:eastAsia="Calibri" w:cs="Times New Roman"/>
    </w:rPr>
  </w:style>
  <w:style w:type="character" w:styleId="1728" w:customStyle="1">
    <w:name w:val="3_Список нумерованный Знак"/>
    <w:link w:val="1727"/>
    <w:uiPriority w:val="99"/>
    <w:rPr>
      <w:rFonts w:ascii="Arial" w:hAnsi="Arial" w:eastAsia="Calibri" w:cs="Times New Roman"/>
    </w:rPr>
  </w:style>
  <w:style w:type="paragraph" w:styleId="1729" w:customStyle="1">
    <w:name w:val="Инвестпроект"/>
    <w:basedOn w:val="1462"/>
    <w:link w:val="1730"/>
    <w:uiPriority w:val="99"/>
    <w:pPr>
      <w:ind w:firstLine="567"/>
      <w:jc w:val="center"/>
      <w:spacing w:before="120" w:after="120" w:line="360" w:lineRule="auto"/>
    </w:pPr>
    <w:rPr>
      <w:rFonts w:ascii="Arial" w:hAnsi="Arial" w:eastAsia="Calibri" w:cs="Times New Roman"/>
      <w:caps/>
      <w:sz w:val="28"/>
      <w:szCs w:val="28"/>
    </w:rPr>
  </w:style>
  <w:style w:type="character" w:styleId="1730" w:customStyle="1">
    <w:name w:val="Инвестпроект Знак"/>
    <w:link w:val="1729"/>
    <w:uiPriority w:val="99"/>
    <w:rPr>
      <w:rFonts w:ascii="Arial" w:hAnsi="Arial" w:eastAsia="Calibri" w:cs="Times New Roman"/>
      <w:caps/>
      <w:sz w:val="28"/>
      <w:szCs w:val="28"/>
    </w:rPr>
  </w:style>
  <w:style w:type="paragraph" w:styleId="1731" w:customStyle="1">
    <w:name w:val="Консорциум"/>
    <w:basedOn w:val="1462"/>
    <w:link w:val="1732"/>
    <w:uiPriority w:val="99"/>
    <w:pPr>
      <w:ind w:firstLine="567"/>
      <w:jc w:val="center"/>
      <w:spacing w:before="120" w:after="120" w:line="360" w:lineRule="auto"/>
      <w:tabs>
        <w:tab w:val="left" w:pos="142" w:leader="none"/>
      </w:tabs>
    </w:pPr>
    <w:rPr>
      <w:rFonts w:ascii="Arial" w:hAnsi="Arial" w:eastAsia="Calibri" w:cs="Times New Roman"/>
      <w:smallCaps/>
    </w:rPr>
  </w:style>
  <w:style w:type="character" w:styleId="1732" w:customStyle="1">
    <w:name w:val="Консорциум Знак"/>
    <w:link w:val="1731"/>
    <w:uiPriority w:val="99"/>
    <w:rPr>
      <w:rFonts w:ascii="Arial" w:hAnsi="Arial" w:eastAsia="Calibri" w:cs="Times New Roman"/>
      <w:smallCaps/>
    </w:rPr>
  </w:style>
  <w:style w:type="paragraph" w:styleId="1733" w:customStyle="1">
    <w:name w:val="1_Список 4"/>
    <w:basedOn w:val="1734"/>
    <w:link w:val="1735"/>
    <w:uiPriority w:val="99"/>
    <w:pPr>
      <w:ind w:left="1985" w:hanging="502"/>
    </w:pPr>
    <w:rPr>
      <w:rFonts w:cs="Times New Roman"/>
      <w:iCs/>
    </w:rPr>
  </w:style>
  <w:style w:type="paragraph" w:styleId="1734" w:customStyle="1">
    <w:name w:val="42_список с точками 2"/>
    <w:basedOn w:val="1462"/>
    <w:uiPriority w:val="99"/>
    <w:pPr>
      <w:ind w:left="917" w:hanging="360"/>
      <w:jc w:val="both"/>
      <w:spacing w:before="120" w:after="120" w:line="360" w:lineRule="auto"/>
    </w:pPr>
    <w:rPr>
      <w:rFonts w:ascii="Arial" w:hAnsi="Arial" w:eastAsia="Calibri" w:cs="Arial"/>
    </w:rPr>
  </w:style>
  <w:style w:type="character" w:styleId="1735" w:customStyle="1">
    <w:name w:val="1_Список 4 Знак"/>
    <w:link w:val="1733"/>
    <w:uiPriority w:val="99"/>
    <w:rPr>
      <w:rFonts w:ascii="Arial" w:hAnsi="Arial" w:eastAsia="Calibri" w:cs="Times New Roman"/>
      <w:iCs/>
      <w:lang w:eastAsia="ru-RU"/>
    </w:rPr>
  </w:style>
  <w:style w:type="paragraph" w:styleId="1736" w:customStyle="1">
    <w:name w:val="3_Список нумерованный 2"/>
    <w:basedOn w:val="1727"/>
    <w:link w:val="1737"/>
    <w:uiPriority w:val="99"/>
    <w:pPr>
      <w:numPr>
        <w:ilvl w:val="0"/>
        <w:numId w:val="0"/>
      </w:numPr>
      <w:tabs>
        <w:tab w:val="left" w:pos="1560" w:leader="none"/>
      </w:tabs>
    </w:pPr>
  </w:style>
  <w:style w:type="character" w:styleId="1737" w:customStyle="1">
    <w:name w:val="3_Список нумерованный 2 Знак"/>
    <w:link w:val="1736"/>
    <w:uiPriority w:val="99"/>
    <w:rPr>
      <w:rFonts w:ascii="Arial" w:hAnsi="Arial" w:eastAsia="Calibri" w:cs="Times New Roman"/>
      <w:lang w:eastAsia="ru-RU"/>
    </w:rPr>
  </w:style>
  <w:style w:type="paragraph" w:styleId="1738" w:customStyle="1">
    <w:name w:val="3_Список нумерованный 3"/>
    <w:basedOn w:val="1736"/>
    <w:link w:val="1739"/>
    <w:uiPriority w:val="99"/>
    <w:pPr>
      <w:tabs>
        <w:tab w:val="clear" w:pos="1560" w:leader="none"/>
        <w:tab w:val="left" w:pos="1985" w:leader="none"/>
      </w:tabs>
    </w:pPr>
  </w:style>
  <w:style w:type="character" w:styleId="1739" w:customStyle="1">
    <w:name w:val="3_Список нумерованный 3 Знак"/>
    <w:link w:val="1738"/>
    <w:uiPriority w:val="99"/>
    <w:rPr>
      <w:rFonts w:ascii="Arial" w:hAnsi="Arial" w:eastAsia="Calibri" w:cs="Times New Roman"/>
      <w:lang w:eastAsia="ru-RU"/>
    </w:rPr>
  </w:style>
  <w:style w:type="paragraph" w:styleId="1740" w:customStyle="1">
    <w:name w:val="0_Жирный текст в отчете"/>
    <w:uiPriority w:val="99"/>
    <w:qFormat/>
    <w:pPr>
      <w:ind w:left="709"/>
      <w:jc w:val="both"/>
      <w:spacing w:before="120" w:after="120" w:line="240" w:lineRule="auto"/>
    </w:pPr>
    <w:rPr>
      <w:rFonts w:ascii="Arial" w:hAnsi="Arial" w:eastAsia="Calibri" w:cs="Times New Roman"/>
      <w:b/>
    </w:rPr>
  </w:style>
  <w:style w:type="paragraph" w:styleId="1741" w:customStyle="1">
    <w:name w:val="Знак"/>
    <w:basedOn w:val="1462"/>
    <w:uiPriority w:val="99"/>
    <w:pPr>
      <w:ind w:firstLine="567"/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1742" w:customStyle="1">
    <w:name w:val="Знак1"/>
    <w:basedOn w:val="1462"/>
    <w:uiPriority w:val="99"/>
    <w:pPr>
      <w:ind w:firstLine="567"/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1743">
    <w:name w:val="Plain Text"/>
    <w:basedOn w:val="1462"/>
    <w:link w:val="1744"/>
    <w:uiPriority w:val="99"/>
    <w:pPr>
      <w:ind w:firstLine="567"/>
      <w:spacing w:after="0" w:line="360" w:lineRule="auto"/>
    </w:pPr>
    <w:rPr>
      <w:rFonts w:ascii="Consolas" w:hAnsi="Consolas" w:eastAsia="Calibri" w:cs="Times New Roman"/>
      <w:sz w:val="21"/>
      <w:szCs w:val="21"/>
    </w:rPr>
  </w:style>
  <w:style w:type="character" w:styleId="1744" w:customStyle="1">
    <w:name w:val="Текст Знак"/>
    <w:basedOn w:val="1472"/>
    <w:link w:val="1743"/>
    <w:uiPriority w:val="99"/>
    <w:rPr>
      <w:rFonts w:ascii="Consolas" w:hAnsi="Consolas" w:eastAsia="Calibri" w:cs="Times New Roman"/>
      <w:sz w:val="21"/>
      <w:szCs w:val="21"/>
    </w:rPr>
  </w:style>
  <w:style w:type="paragraph" w:styleId="1745">
    <w:name w:val="Document Map"/>
    <w:basedOn w:val="1462"/>
    <w:link w:val="1746"/>
    <w:uiPriority w:val="99"/>
    <w:pPr>
      <w:ind w:firstLine="567"/>
      <w:jc w:val="both"/>
      <w:spacing w:after="0" w:line="360" w:lineRule="auto"/>
    </w:pPr>
    <w:rPr>
      <w:rFonts w:ascii="Tahoma" w:hAnsi="Tahoma" w:eastAsia="Calibri" w:cs="Times New Roman"/>
      <w:sz w:val="16"/>
      <w:szCs w:val="16"/>
    </w:rPr>
  </w:style>
  <w:style w:type="character" w:styleId="1746" w:customStyle="1">
    <w:name w:val="Схема документа Знак"/>
    <w:basedOn w:val="1472"/>
    <w:link w:val="1745"/>
    <w:uiPriority w:val="99"/>
    <w:rPr>
      <w:rFonts w:ascii="Tahoma" w:hAnsi="Tahoma" w:eastAsia="Calibri" w:cs="Times New Roman"/>
      <w:sz w:val="16"/>
      <w:szCs w:val="16"/>
    </w:rPr>
  </w:style>
  <w:style w:type="paragraph" w:styleId="1747" w:customStyle="1">
    <w:name w:val="_Список"/>
    <w:basedOn w:val="1462"/>
    <w:uiPriority w:val="99"/>
    <w:pPr>
      <w:numPr>
        <w:ilvl w:val="0"/>
        <w:numId w:val="3"/>
      </w:numPr>
      <w:jc w:val="both"/>
      <w:spacing w:before="60" w:after="60" w:line="360" w:lineRule="auto"/>
    </w:pPr>
    <w:rPr>
      <w:rFonts w:ascii="Arial" w:hAnsi="Arial" w:eastAsia="Calibri" w:cs="Arial"/>
    </w:rPr>
  </w:style>
  <w:style w:type="character" w:styleId="1748" w:customStyle="1">
    <w:name w:val="ms-sitemapdirectional"/>
    <w:uiPriority w:val="99"/>
    <w:rPr>
      <w:rFonts w:cs="Times New Roman"/>
    </w:rPr>
  </w:style>
  <w:style w:type="paragraph" w:styleId="1749" w:customStyle="1">
    <w:name w:val="ConsPlusNormal"/>
    <w:pPr>
      <w:ind w:firstLine="720"/>
      <w:spacing w:after="0" w:line="240" w:lineRule="auto"/>
    </w:pPr>
    <w:rPr>
      <w:rFonts w:ascii="Arial" w:hAnsi="Arial" w:eastAsia="Calibri" w:cs="Arial"/>
      <w:sz w:val="20"/>
      <w:szCs w:val="20"/>
    </w:rPr>
  </w:style>
  <w:style w:type="character" w:styleId="1750">
    <w:name w:val="FollowedHyperlink"/>
    <w:uiPriority w:val="99"/>
    <w:rPr>
      <w:rFonts w:cs="Times New Roman"/>
      <w:color w:val="800080"/>
      <w:u w:val="single"/>
    </w:rPr>
  </w:style>
  <w:style w:type="paragraph" w:styleId="1751" w:customStyle="1">
    <w:name w:val="font5"/>
    <w:basedOn w:val="1462"/>
    <w:uiPriority w:val="99"/>
    <w:pPr>
      <w:ind w:firstLine="567"/>
      <w:spacing w:before="100" w:beforeAutospacing="1" w:after="100" w:afterAutospacing="1" w:line="360" w:lineRule="auto"/>
    </w:pPr>
    <w:rPr>
      <w:rFonts w:ascii="Arial" w:hAnsi="Arial" w:eastAsia="Times New Roman" w:cs="Arial"/>
      <w:i/>
      <w:iCs/>
      <w:sz w:val="16"/>
      <w:szCs w:val="16"/>
    </w:rPr>
  </w:style>
  <w:style w:type="paragraph" w:styleId="1752" w:customStyle="1">
    <w:name w:val="font6"/>
    <w:basedOn w:val="1462"/>
    <w:uiPriority w:val="99"/>
    <w:pPr>
      <w:ind w:firstLine="567"/>
      <w:spacing w:before="100" w:beforeAutospacing="1" w:after="100" w:afterAutospacing="1" w:line="360" w:lineRule="auto"/>
    </w:pPr>
    <w:rPr>
      <w:rFonts w:ascii="Arial" w:hAnsi="Arial" w:eastAsia="Times New Roman" w:cs="Arial"/>
      <w:i/>
      <w:iCs/>
      <w:sz w:val="16"/>
      <w:szCs w:val="16"/>
    </w:rPr>
  </w:style>
  <w:style w:type="paragraph" w:styleId="1753" w:customStyle="1">
    <w:name w:val="font7"/>
    <w:basedOn w:val="1462"/>
    <w:uiPriority w:val="99"/>
    <w:pPr>
      <w:ind w:firstLine="567"/>
      <w:spacing w:before="100" w:beforeAutospacing="1" w:after="100" w:afterAutospacing="1" w:line="360" w:lineRule="auto"/>
    </w:pPr>
    <w:rPr>
      <w:rFonts w:ascii="Arial" w:hAnsi="Arial" w:eastAsia="Times New Roman" w:cs="Arial"/>
      <w:b/>
      <w:bCs/>
      <w:i/>
      <w:iCs/>
      <w:sz w:val="18"/>
      <w:szCs w:val="18"/>
    </w:rPr>
  </w:style>
  <w:style w:type="paragraph" w:styleId="1754" w:customStyle="1">
    <w:name w:val="font8"/>
    <w:basedOn w:val="1462"/>
    <w:uiPriority w:val="99"/>
    <w:pPr>
      <w:ind w:firstLine="567"/>
      <w:spacing w:before="100" w:beforeAutospacing="1" w:after="100" w:afterAutospacing="1" w:line="360" w:lineRule="auto"/>
    </w:pPr>
    <w:rPr>
      <w:rFonts w:ascii="Arial" w:hAnsi="Arial" w:eastAsia="Times New Roman" w:cs="Arial"/>
      <w:b/>
      <w:bCs/>
      <w:i/>
      <w:iCs/>
      <w:color w:val="ff0000"/>
      <w:sz w:val="18"/>
      <w:szCs w:val="18"/>
    </w:rPr>
  </w:style>
  <w:style w:type="paragraph" w:styleId="1755" w:customStyle="1">
    <w:name w:val="font9"/>
    <w:basedOn w:val="1462"/>
    <w:uiPriority w:val="99"/>
    <w:pPr>
      <w:ind w:firstLine="567"/>
      <w:spacing w:before="100" w:beforeAutospacing="1" w:after="100" w:afterAutospacing="1" w:line="360" w:lineRule="auto"/>
    </w:pPr>
    <w:rPr>
      <w:rFonts w:ascii="Arial" w:hAnsi="Arial" w:eastAsia="Times New Roman" w:cs="Arial"/>
      <w:b/>
      <w:bCs/>
      <w:i/>
      <w:iCs/>
      <w:color w:val="00b050"/>
      <w:sz w:val="18"/>
      <w:szCs w:val="18"/>
    </w:rPr>
  </w:style>
  <w:style w:type="paragraph" w:styleId="1756" w:customStyle="1">
    <w:name w:val="xl65"/>
    <w:basedOn w:val="1462"/>
    <w:uiPriority w:val="99"/>
    <w:pPr>
      <w:ind w:firstLine="567"/>
      <w:spacing w:before="100" w:beforeAutospacing="1" w:after="100" w:afterAutospacing="1" w:line="360" w:lineRule="auto"/>
    </w:pPr>
    <w:rPr>
      <w:rFonts w:ascii="Times New Roman" w:hAnsi="Times New Roman" w:eastAsia="Times New Roman" w:cs="Times New Roman"/>
    </w:rPr>
  </w:style>
  <w:style w:type="paragraph" w:styleId="1757" w:customStyle="1">
    <w:name w:val="xl66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bottom w:val="single" w:color="000000" w:sz="8" w:space="0"/>
      </w:pBdr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1758" w:customStyle="1">
    <w:name w:val="xl67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1759" w:customStyle="1">
    <w:name w:val="xl68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1760" w:customStyle="1">
    <w:name w:val="xl69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1761" w:customStyle="1">
    <w:name w:val="xl70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bottom w:val="single" w:color="000000" w:sz="8" w:space="0"/>
      </w:pBdr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1762" w:customStyle="1">
    <w:name w:val="xl71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763" w:customStyle="1">
    <w:name w:val="xl72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64" w:customStyle="1">
    <w:name w:val="xl73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765" w:customStyle="1">
    <w:name w:val="xl74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66" w:customStyle="1">
    <w:name w:val="xl75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67" w:customStyle="1">
    <w:name w:val="xl76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68" w:customStyle="1">
    <w:name w:val="xl77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69" w:customStyle="1">
    <w:name w:val="xl78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ffff0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70" w:customStyle="1">
    <w:name w:val="xl79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71" w:customStyle="1">
    <w:name w:val="xl80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ffff0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72" w:customStyle="1">
    <w:name w:val="xl81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73" w:customStyle="1">
    <w:name w:val="xl82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74" w:customStyle="1">
    <w:name w:val="xl83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75" w:customStyle="1">
    <w:name w:val="xl84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76" w:customStyle="1">
    <w:name w:val="xl85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77" w:customStyle="1">
    <w:name w:val="xl86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78" w:customStyle="1">
    <w:name w:val="xl87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92d05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79" w:customStyle="1">
    <w:name w:val="xl88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92d05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80" w:customStyle="1">
    <w:name w:val="xl89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92d05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81" w:customStyle="1">
    <w:name w:val="xl90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92d05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82" w:customStyle="1">
    <w:name w:val="xl91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b2a1c7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83" w:customStyle="1">
    <w:name w:val="xl92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92d05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84" w:customStyle="1">
    <w:name w:val="xl93"/>
    <w:basedOn w:val="1462"/>
    <w:uiPriority w:val="99"/>
    <w:pPr>
      <w:ind w:firstLine="567"/>
      <w:jc w:val="center"/>
      <w:spacing w:before="100" w:beforeAutospacing="1" w:after="100" w:afterAutospacing="1" w:line="36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785" w:customStyle="1">
    <w:name w:val="xl94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1786" w:customStyle="1">
    <w:name w:val="xl95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87" w:customStyle="1">
    <w:name w:val="xl96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92d05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88" w:customStyle="1">
    <w:name w:val="xl97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b2a1c7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89" w:customStyle="1">
    <w:name w:val="xl98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92d050"/>
      <w:pBdr>
        <w:top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90" w:customStyle="1">
    <w:name w:val="xl99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b2a1c7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91" w:customStyle="1">
    <w:name w:val="xl100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b2a1c7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92" w:customStyle="1">
    <w:name w:val="xl101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93" w:customStyle="1">
    <w:name w:val="xl102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94" w:customStyle="1">
    <w:name w:val="xl103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color w:val="ff0000"/>
      <w:sz w:val="16"/>
      <w:szCs w:val="16"/>
    </w:rPr>
  </w:style>
  <w:style w:type="paragraph" w:styleId="1795" w:customStyle="1">
    <w:name w:val="xl104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92d05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96" w:customStyle="1">
    <w:name w:val="xl105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92d05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797" w:customStyle="1">
    <w:name w:val="xl106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</w:rPr>
  </w:style>
  <w:style w:type="paragraph" w:styleId="1798" w:customStyle="1">
    <w:name w:val="xl107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92d05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color w:val="ff0000"/>
      <w:sz w:val="16"/>
      <w:szCs w:val="16"/>
    </w:rPr>
  </w:style>
  <w:style w:type="paragraph" w:styleId="1799" w:customStyle="1">
    <w:name w:val="xl108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00" w:customStyle="1">
    <w:name w:val="xl109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01" w:customStyle="1">
    <w:name w:val="xl110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02" w:customStyle="1">
    <w:name w:val="xl111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03" w:customStyle="1">
    <w:name w:val="xl112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04" w:customStyle="1">
    <w:name w:val="xl113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05" w:customStyle="1">
    <w:name w:val="xl114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b050"/>
      <w:sz w:val="16"/>
      <w:szCs w:val="16"/>
    </w:rPr>
  </w:style>
  <w:style w:type="paragraph" w:styleId="1806" w:customStyle="1">
    <w:name w:val="xl115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color w:val="ff0000"/>
      <w:sz w:val="16"/>
      <w:szCs w:val="16"/>
    </w:rPr>
  </w:style>
  <w:style w:type="paragraph" w:styleId="1807" w:customStyle="1">
    <w:name w:val="xl116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08" w:customStyle="1">
    <w:name w:val="xl117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92d05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color w:val="33cc33"/>
      <w:sz w:val="16"/>
      <w:szCs w:val="16"/>
    </w:rPr>
  </w:style>
  <w:style w:type="paragraph" w:styleId="1809" w:customStyle="1">
    <w:name w:val="xl118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92d05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b050"/>
      <w:sz w:val="16"/>
      <w:szCs w:val="16"/>
    </w:rPr>
  </w:style>
  <w:style w:type="paragraph" w:styleId="1810" w:customStyle="1">
    <w:name w:val="xl119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11" w:customStyle="1">
    <w:name w:val="xl120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12" w:customStyle="1">
    <w:name w:val="xl121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92d05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13" w:customStyle="1">
    <w:name w:val="xl122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92d05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color w:val="00b050"/>
      <w:sz w:val="16"/>
      <w:szCs w:val="16"/>
    </w:rPr>
  </w:style>
  <w:style w:type="paragraph" w:styleId="1814" w:customStyle="1">
    <w:name w:val="xl123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92d05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</w:rPr>
  </w:style>
  <w:style w:type="paragraph" w:styleId="1815" w:customStyle="1">
    <w:name w:val="xl124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16" w:customStyle="1">
    <w:name w:val="xl125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17" w:customStyle="1">
    <w:name w:val="xl126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18" w:customStyle="1">
    <w:name w:val="xl127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19" w:customStyle="1">
    <w:name w:val="xl128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20" w:customStyle="1">
    <w:name w:val="xl129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21" w:customStyle="1">
    <w:name w:val="xl130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22" w:customStyle="1">
    <w:name w:val="xl131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23" w:customStyle="1">
    <w:name w:val="xl132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24" w:customStyle="1">
    <w:name w:val="xl133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25" w:customStyle="1">
    <w:name w:val="xl134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26" w:customStyle="1">
    <w:name w:val="xl135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27" w:customStyle="1">
    <w:name w:val="xl136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28" w:customStyle="1">
    <w:name w:val="xl137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29" w:customStyle="1">
    <w:name w:val="xl138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30" w:customStyle="1">
    <w:name w:val="xl139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31" w:customStyle="1">
    <w:name w:val="xl140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32" w:customStyle="1">
    <w:name w:val="xl141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color w:val="ff0000"/>
      <w:sz w:val="16"/>
      <w:szCs w:val="16"/>
    </w:rPr>
  </w:style>
  <w:style w:type="paragraph" w:styleId="1833" w:customStyle="1">
    <w:name w:val="xl142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34" w:customStyle="1">
    <w:name w:val="xl143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ff0000"/>
      <w:sz w:val="16"/>
      <w:szCs w:val="16"/>
    </w:rPr>
  </w:style>
  <w:style w:type="paragraph" w:styleId="1835" w:customStyle="1">
    <w:name w:val="xl144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36" w:customStyle="1">
    <w:name w:val="xl145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37" w:customStyle="1">
    <w:name w:val="xl146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b050"/>
      <w:sz w:val="16"/>
      <w:szCs w:val="16"/>
    </w:rPr>
  </w:style>
  <w:style w:type="paragraph" w:styleId="1838" w:customStyle="1">
    <w:name w:val="xl147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b2a1c7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39" w:customStyle="1">
    <w:name w:val="xl148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b2a1c7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40" w:customStyle="1">
    <w:name w:val="xl149"/>
    <w:basedOn w:val="1462"/>
    <w:uiPriority w:val="99"/>
    <w:pPr>
      <w:ind w:firstLine="567"/>
      <w:spacing w:before="100" w:beforeAutospacing="1" w:after="100" w:afterAutospacing="1" w:line="360" w:lineRule="auto"/>
    </w:pPr>
    <w:rPr>
      <w:rFonts w:ascii="Times New Roman" w:hAnsi="Times New Roman" w:eastAsia="Times New Roman" w:cs="Times New Roman"/>
      <w:sz w:val="16"/>
      <w:szCs w:val="16"/>
    </w:rPr>
  </w:style>
  <w:style w:type="paragraph" w:styleId="1841" w:customStyle="1">
    <w:name w:val="xl150"/>
    <w:basedOn w:val="1462"/>
    <w:uiPriority w:val="99"/>
    <w:pPr>
      <w:ind w:firstLine="567"/>
      <w:spacing w:before="100" w:beforeAutospacing="1" w:after="100" w:afterAutospacing="1" w:line="360" w:lineRule="auto"/>
    </w:pPr>
    <w:rPr>
      <w:rFonts w:ascii="Times New Roman" w:hAnsi="Times New Roman" w:eastAsia="Times New Roman" w:cs="Times New Roman"/>
      <w:b/>
      <w:bCs/>
      <w:i/>
      <w:iCs/>
      <w:sz w:val="18"/>
      <w:szCs w:val="18"/>
    </w:rPr>
  </w:style>
  <w:style w:type="paragraph" w:styleId="1842" w:customStyle="1">
    <w:name w:val="xl151"/>
    <w:basedOn w:val="1462"/>
    <w:uiPriority w:val="99"/>
    <w:pPr>
      <w:ind w:firstLine="567"/>
      <w:spacing w:before="100" w:beforeAutospacing="1" w:after="100" w:afterAutospacing="1" w:line="360" w:lineRule="auto"/>
    </w:pPr>
    <w:rPr>
      <w:rFonts w:ascii="Times New Roman" w:hAnsi="Times New Roman" w:eastAsia="Times New Roman" w:cs="Times New Roman"/>
      <w:sz w:val="16"/>
      <w:szCs w:val="16"/>
    </w:rPr>
  </w:style>
  <w:style w:type="paragraph" w:styleId="1843" w:customStyle="1">
    <w:name w:val="xl152"/>
    <w:basedOn w:val="1462"/>
    <w:uiPriority w:val="99"/>
    <w:pPr>
      <w:ind w:firstLine="567"/>
      <w:spacing w:before="100" w:beforeAutospacing="1" w:after="100" w:afterAutospacing="1" w:line="360" w:lineRule="auto"/>
    </w:pPr>
    <w:rPr>
      <w:rFonts w:ascii="Times New Roman" w:hAnsi="Times New Roman" w:eastAsia="Times New Roman" w:cs="Times New Roman"/>
      <w:sz w:val="16"/>
      <w:szCs w:val="16"/>
    </w:rPr>
  </w:style>
  <w:style w:type="paragraph" w:styleId="1844" w:customStyle="1">
    <w:name w:val="xl153"/>
    <w:basedOn w:val="1462"/>
    <w:uiPriority w:val="99"/>
    <w:pPr>
      <w:ind w:firstLine="567"/>
      <w:jc w:val="center"/>
      <w:spacing w:before="100" w:beforeAutospacing="1" w:after="100" w:afterAutospacing="1" w:line="360" w:lineRule="auto"/>
    </w:pPr>
    <w:rPr>
      <w:rFonts w:ascii="Times New Roman" w:hAnsi="Times New Roman" w:eastAsia="Times New Roman" w:cs="Times New Roman"/>
      <w:sz w:val="16"/>
      <w:szCs w:val="16"/>
    </w:rPr>
  </w:style>
  <w:style w:type="paragraph" w:styleId="1845" w:customStyle="1">
    <w:name w:val="xl154"/>
    <w:basedOn w:val="1462"/>
    <w:uiPriority w:val="99"/>
    <w:pPr>
      <w:ind w:firstLine="567"/>
      <w:jc w:val="center"/>
      <w:spacing w:before="100" w:beforeAutospacing="1" w:after="100" w:afterAutospacing="1" w:line="360" w:lineRule="auto"/>
    </w:pPr>
    <w:rPr>
      <w:rFonts w:ascii="Times New Roman" w:hAnsi="Times New Roman" w:eastAsia="Times New Roman" w:cs="Times New Roman"/>
      <w:sz w:val="16"/>
      <w:szCs w:val="16"/>
    </w:rPr>
  </w:style>
  <w:style w:type="paragraph" w:styleId="1846" w:customStyle="1">
    <w:name w:val="xl155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47" w:customStyle="1">
    <w:name w:val="xl156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48" w:customStyle="1">
    <w:name w:val="xl157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49" w:customStyle="1">
    <w:name w:val="xl158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50" w:customStyle="1">
    <w:name w:val="xl159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51" w:customStyle="1">
    <w:name w:val="xl160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52" w:customStyle="1">
    <w:name w:val="xl161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53" w:customStyle="1">
    <w:name w:val="xl162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b2a1c7"/>
      <w:pBdr>
        <w:top w:val="single" w:color="000000" w:sz="8" w:space="0"/>
        <w:left w:val="single" w:color="000000" w:sz="8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54" w:customStyle="1">
    <w:name w:val="xl163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55" w:customStyle="1">
    <w:name w:val="xl164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56" w:customStyle="1">
    <w:name w:val="xl165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92d050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57" w:customStyle="1">
    <w:name w:val="xl166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rFonts w:ascii="Times New Roman" w:hAnsi="Times New Roman" w:eastAsia="Times New Roman" w:cs="Times New Roman"/>
      <w:i/>
      <w:iCs/>
      <w:sz w:val="16"/>
      <w:szCs w:val="16"/>
    </w:rPr>
  </w:style>
  <w:style w:type="paragraph" w:styleId="1858" w:customStyle="1">
    <w:name w:val="xl167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92d050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rFonts w:ascii="Times New Roman" w:hAnsi="Times New Roman" w:eastAsia="Times New Roman" w:cs="Times New Roman"/>
      <w:i/>
      <w:iCs/>
      <w:sz w:val="16"/>
      <w:szCs w:val="16"/>
    </w:rPr>
  </w:style>
  <w:style w:type="paragraph" w:styleId="1859" w:customStyle="1">
    <w:name w:val="xl168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60" w:customStyle="1">
    <w:name w:val="xl169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61" w:customStyle="1">
    <w:name w:val="xl170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b2a1c7"/>
      <w:pBdr>
        <w:top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62" w:customStyle="1">
    <w:name w:val="xl171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63" w:customStyle="1">
    <w:name w:val="xl172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64" w:customStyle="1">
    <w:name w:val="xl173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92d05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65" w:customStyle="1">
    <w:name w:val="xl174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66" w:customStyle="1">
    <w:name w:val="xl175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67" w:customStyle="1">
    <w:name w:val="xl176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ffff00"/>
      <w:pBdr>
        <w:top w:val="single" w:color="000000" w:sz="4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68" w:customStyle="1">
    <w:name w:val="xl177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</w:rPr>
  </w:style>
  <w:style w:type="paragraph" w:styleId="1869" w:customStyle="1">
    <w:name w:val="xl178"/>
    <w:basedOn w:val="1462"/>
    <w:uiPriority w:val="99"/>
    <w:pPr>
      <w:ind w:firstLine="567"/>
      <w:jc w:val="center"/>
      <w:spacing w:before="100" w:beforeAutospacing="1" w:after="100" w:afterAutospacing="1" w:line="360" w:lineRule="auto"/>
      <w:shd w:val="clear" w:color="000000" w:fill="92d050"/>
      <w:pBdr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</w:rPr>
  </w:style>
  <w:style w:type="paragraph" w:styleId="1870" w:customStyle="1">
    <w:name w:val="xl179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71" w:customStyle="1">
    <w:name w:val="xl180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92d050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</w:rPr>
  </w:style>
  <w:style w:type="paragraph" w:styleId="1872" w:customStyle="1">
    <w:name w:val="xl181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color w:val="00b050"/>
      <w:sz w:val="16"/>
      <w:szCs w:val="16"/>
    </w:rPr>
  </w:style>
  <w:style w:type="paragraph" w:styleId="1873" w:customStyle="1">
    <w:name w:val="xl182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e46d0a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1874" w:customStyle="1">
    <w:name w:val="xl183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fac090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1875" w:customStyle="1">
    <w:name w:val="xl184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ffff00"/>
      <w:pBdr>
        <w:top w:val="single" w:color="000000" w:sz="4" w:space="0"/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 w:cs="Times New Roman"/>
      <w:b/>
      <w:bCs/>
      <w:i/>
      <w:iCs/>
      <w:sz w:val="18"/>
      <w:szCs w:val="18"/>
    </w:rPr>
  </w:style>
  <w:style w:type="paragraph" w:styleId="1876" w:customStyle="1">
    <w:name w:val="xl185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ffff00"/>
      <w:pBdr>
        <w:top w:val="single" w:color="000000" w:sz="4" w:space="0"/>
        <w:bottom w:val="single" w:color="000000" w:sz="8" w:space="0"/>
      </w:pBdr>
    </w:pPr>
    <w:rPr>
      <w:rFonts w:ascii="Times New Roman" w:hAnsi="Times New Roman" w:eastAsia="Times New Roman" w:cs="Times New Roman"/>
      <w:b/>
      <w:bCs/>
      <w:i/>
      <w:iCs/>
      <w:sz w:val="18"/>
      <w:szCs w:val="18"/>
    </w:rPr>
  </w:style>
  <w:style w:type="paragraph" w:styleId="1877" w:customStyle="1">
    <w:name w:val="xl186"/>
    <w:basedOn w:val="1462"/>
    <w:uiPriority w:val="99"/>
    <w:pPr>
      <w:ind w:firstLine="567"/>
      <w:spacing w:before="100" w:beforeAutospacing="1" w:after="100" w:afterAutospacing="1" w:line="360" w:lineRule="auto"/>
      <w:shd w:val="clear" w:color="000000" w:fill="ffff00"/>
      <w:pBdr>
        <w:top w:val="single" w:color="000000" w:sz="4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i/>
      <w:iCs/>
      <w:sz w:val="18"/>
      <w:szCs w:val="18"/>
    </w:rPr>
  </w:style>
  <w:style w:type="paragraph" w:styleId="1878" w:customStyle="1">
    <w:name w:val="xl187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1879" w:customStyle="1">
    <w:name w:val="xl188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1880" w:customStyle="1">
    <w:name w:val="xl189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8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1881" w:customStyle="1">
    <w:name w:val="xl190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color w:val="ff0000"/>
      <w:sz w:val="18"/>
      <w:szCs w:val="18"/>
    </w:rPr>
  </w:style>
  <w:style w:type="paragraph" w:styleId="1882" w:customStyle="1">
    <w:name w:val="xl191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color w:val="ff0000"/>
      <w:sz w:val="18"/>
      <w:szCs w:val="18"/>
    </w:rPr>
  </w:style>
  <w:style w:type="paragraph" w:styleId="1883" w:customStyle="1">
    <w:name w:val="xl192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i/>
      <w:iCs/>
      <w:color w:val="ff0000"/>
      <w:sz w:val="18"/>
      <w:szCs w:val="18"/>
    </w:rPr>
  </w:style>
  <w:style w:type="paragraph" w:styleId="1884" w:customStyle="1">
    <w:name w:val="xl193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1885" w:customStyle="1">
    <w:name w:val="xl194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1886" w:customStyle="1">
    <w:name w:val="xl195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1887" w:customStyle="1">
    <w:name w:val="xl196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color w:val="ff0000"/>
      <w:sz w:val="18"/>
      <w:szCs w:val="18"/>
    </w:rPr>
  </w:style>
  <w:style w:type="paragraph" w:styleId="1888" w:customStyle="1">
    <w:name w:val="xl197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color w:val="ff0000"/>
      <w:sz w:val="18"/>
      <w:szCs w:val="18"/>
    </w:rPr>
  </w:style>
  <w:style w:type="paragraph" w:styleId="1889" w:customStyle="1">
    <w:name w:val="xl198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i/>
      <w:iCs/>
      <w:color w:val="ff0000"/>
      <w:sz w:val="18"/>
      <w:szCs w:val="18"/>
    </w:rPr>
  </w:style>
  <w:style w:type="paragraph" w:styleId="1890" w:customStyle="1">
    <w:name w:val="xl199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1891" w:customStyle="1">
    <w:name w:val="xl200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1892" w:customStyle="1">
    <w:name w:val="xl201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8" w:space="0"/>
      </w:pBdr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1893" w:customStyle="1">
    <w:name w:val="xl202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color w:val="ff0000"/>
      <w:sz w:val="18"/>
      <w:szCs w:val="18"/>
    </w:rPr>
  </w:style>
  <w:style w:type="paragraph" w:styleId="1894" w:customStyle="1">
    <w:name w:val="xl203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color w:val="ff0000"/>
      <w:sz w:val="18"/>
      <w:szCs w:val="18"/>
    </w:rPr>
  </w:style>
  <w:style w:type="paragraph" w:styleId="1895" w:customStyle="1">
    <w:name w:val="xl204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i/>
      <w:iCs/>
      <w:color w:val="ff0000"/>
      <w:sz w:val="18"/>
      <w:szCs w:val="18"/>
    </w:rPr>
  </w:style>
  <w:style w:type="paragraph" w:styleId="1896" w:customStyle="1">
    <w:name w:val="xl205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8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color w:val="ff0000"/>
      <w:sz w:val="18"/>
      <w:szCs w:val="18"/>
    </w:rPr>
  </w:style>
  <w:style w:type="paragraph" w:styleId="1897" w:customStyle="1">
    <w:name w:val="xl206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color w:val="ff0000"/>
      <w:sz w:val="18"/>
      <w:szCs w:val="18"/>
    </w:rPr>
  </w:style>
  <w:style w:type="paragraph" w:styleId="1898" w:customStyle="1">
    <w:name w:val="xl207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i/>
      <w:iCs/>
      <w:color w:val="ff0000"/>
      <w:sz w:val="18"/>
      <w:szCs w:val="18"/>
    </w:rPr>
  </w:style>
  <w:style w:type="paragraph" w:styleId="1899" w:customStyle="1">
    <w:name w:val="xl208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sz w:val="18"/>
      <w:szCs w:val="18"/>
    </w:rPr>
  </w:style>
  <w:style w:type="paragraph" w:styleId="1900" w:customStyle="1">
    <w:name w:val="xl209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i/>
      <w:iCs/>
      <w:sz w:val="18"/>
      <w:szCs w:val="18"/>
    </w:rPr>
  </w:style>
  <w:style w:type="paragraph" w:styleId="1901" w:customStyle="1">
    <w:name w:val="xl210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i/>
      <w:iCs/>
      <w:sz w:val="18"/>
      <w:szCs w:val="18"/>
    </w:rPr>
  </w:style>
  <w:style w:type="paragraph" w:styleId="1902" w:customStyle="1">
    <w:name w:val="xl211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1903" w:customStyle="1">
    <w:name w:val="xl212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1904" w:customStyle="1">
    <w:name w:val="xl213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1905" w:customStyle="1">
    <w:name w:val="xl214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1906" w:customStyle="1">
    <w:name w:val="xl215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4" w:space="0"/>
        <w:bottom w:val="single" w:color="000000" w:sz="8" w:space="0"/>
      </w:pBdr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1907" w:customStyle="1">
    <w:name w:val="xl216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1908" w:customStyle="1">
    <w:name w:val="xl217"/>
    <w:basedOn w:val="1462"/>
    <w:uiPriority w:val="99"/>
    <w:pPr>
      <w:ind w:firstLine="567"/>
      <w:jc w:val="center"/>
      <w:spacing w:before="100" w:beforeAutospacing="1" w:after="100" w:afterAutospacing="1" w:line="360" w:lineRule="auto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1909" w:customStyle="1">
    <w:name w:val="Style8"/>
    <w:basedOn w:val="1462"/>
    <w:uiPriority w:val="99"/>
    <w:pPr>
      <w:ind w:firstLine="567"/>
      <w:jc w:val="both"/>
      <w:spacing w:after="0" w:line="355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910" w:customStyle="1">
    <w:name w:val="Style12"/>
    <w:basedOn w:val="1462"/>
    <w:uiPriority w:val="99"/>
    <w:pPr>
      <w:ind w:firstLine="567"/>
      <w:spacing w:after="0" w:line="339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911" w:customStyle="1">
    <w:name w:val="Style13"/>
    <w:basedOn w:val="1462"/>
    <w:uiPriority w:val="99"/>
    <w:pPr>
      <w:ind w:hanging="509"/>
      <w:spacing w:after="0" w:line="355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1912" w:customStyle="1">
    <w:name w:val="Font Style44"/>
    <w:uiPriority w:val="99"/>
    <w:rPr>
      <w:rFonts w:ascii="Calibri" w:hAnsi="Calibri"/>
      <w:sz w:val="24"/>
    </w:rPr>
  </w:style>
  <w:style w:type="character" w:styleId="1913" w:customStyle="1">
    <w:name w:val="Font Style47"/>
    <w:uiPriority w:val="99"/>
    <w:rPr>
      <w:rFonts w:ascii="Calibri" w:hAnsi="Calibri"/>
      <w:smallCaps/>
      <w:spacing w:val="20"/>
      <w:sz w:val="22"/>
    </w:rPr>
  </w:style>
  <w:style w:type="character" w:styleId="1914" w:customStyle="1">
    <w:name w:val="Font Style52"/>
    <w:uiPriority w:val="99"/>
    <w:rPr>
      <w:rFonts w:ascii="Calibri" w:hAnsi="Calibri"/>
      <w:i/>
      <w:smallCaps/>
      <w:spacing w:val="-10"/>
      <w:sz w:val="24"/>
    </w:rPr>
  </w:style>
  <w:style w:type="character" w:styleId="1915" w:customStyle="1">
    <w:name w:val="Font Style39"/>
    <w:uiPriority w:val="99"/>
    <w:rPr>
      <w:rFonts w:ascii="Times New Roman" w:hAnsi="Times New Roman"/>
      <w:b/>
      <w:sz w:val="22"/>
    </w:rPr>
  </w:style>
  <w:style w:type="character" w:styleId="1916" w:customStyle="1">
    <w:name w:val="Font Style41"/>
    <w:uiPriority w:val="99"/>
    <w:rPr>
      <w:rFonts w:ascii="Calibri" w:hAnsi="Calibri"/>
      <w:i/>
      <w:sz w:val="28"/>
    </w:rPr>
  </w:style>
  <w:style w:type="character" w:styleId="1917" w:customStyle="1">
    <w:name w:val="Font Style45"/>
    <w:uiPriority w:val="99"/>
    <w:rPr>
      <w:rFonts w:ascii="Calibri" w:hAnsi="Calibri"/>
      <w:b/>
      <w:spacing w:val="20"/>
      <w:sz w:val="18"/>
    </w:rPr>
  </w:style>
  <w:style w:type="paragraph" w:styleId="1918" w:customStyle="1">
    <w:name w:val="Style21"/>
    <w:basedOn w:val="1462"/>
    <w:uiPriority w:val="99"/>
    <w:pPr>
      <w:ind w:firstLine="163"/>
      <w:spacing w:after="0" w:line="355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919" w:customStyle="1">
    <w:name w:val="Style26"/>
    <w:basedOn w:val="1462"/>
    <w:uiPriority w:val="99"/>
    <w:pPr>
      <w:ind w:hanging="86"/>
      <w:spacing w:after="0" w:line="346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920" w:customStyle="1">
    <w:name w:val="Style27"/>
    <w:basedOn w:val="1462"/>
    <w:uiPriority w:val="99"/>
    <w:pPr>
      <w:ind w:firstLine="77"/>
      <w:spacing w:after="0" w:line="336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921" w:customStyle="1">
    <w:name w:val="Style28"/>
    <w:basedOn w:val="1462"/>
    <w:uiPriority w:val="99"/>
    <w:pPr>
      <w:ind w:hanging="355"/>
      <w:jc w:val="both"/>
      <w:spacing w:after="0" w:line="346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922" w:customStyle="1">
    <w:name w:val="Style34"/>
    <w:basedOn w:val="1462"/>
    <w:uiPriority w:val="99"/>
    <w:pPr>
      <w:ind w:hanging="365"/>
      <w:spacing w:after="0" w:line="336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923" w:customStyle="1">
    <w:name w:val="font10"/>
    <w:basedOn w:val="1462"/>
    <w:uiPriority w:val="99"/>
    <w:pPr>
      <w:ind w:firstLine="567"/>
      <w:spacing w:before="100" w:beforeAutospacing="1" w:after="100" w:afterAutospacing="1" w:line="360" w:lineRule="auto"/>
    </w:pPr>
    <w:rPr>
      <w:rFonts w:ascii="Arial" w:hAnsi="Arial" w:eastAsia="Times New Roman" w:cs="Arial"/>
      <w:b/>
      <w:bCs/>
      <w:sz w:val="18"/>
      <w:szCs w:val="18"/>
      <w:u w:val="single"/>
    </w:rPr>
  </w:style>
  <w:style w:type="paragraph" w:styleId="1924" w:customStyle="1">
    <w:name w:val="font11"/>
    <w:basedOn w:val="1462"/>
    <w:uiPriority w:val="99"/>
    <w:pPr>
      <w:ind w:firstLine="567"/>
      <w:spacing w:before="100" w:beforeAutospacing="1" w:after="100" w:afterAutospacing="1" w:line="360" w:lineRule="auto"/>
    </w:pPr>
    <w:rPr>
      <w:rFonts w:ascii="Arial" w:hAnsi="Arial" w:eastAsia="Times New Roman" w:cs="Arial"/>
      <w:b/>
      <w:bCs/>
      <w:i/>
      <w:iCs/>
      <w:color w:val="ff0000"/>
      <w:sz w:val="18"/>
      <w:szCs w:val="18"/>
      <w:u w:val="single"/>
    </w:rPr>
  </w:style>
  <w:style w:type="paragraph" w:styleId="1925" w:customStyle="1">
    <w:name w:val="Список 2-го"/>
    <w:basedOn w:val="1462"/>
    <w:uiPriority w:val="99"/>
    <w:pPr>
      <w:ind w:left="2138" w:hanging="360"/>
      <w:jc w:val="both"/>
      <w:spacing w:before="60" w:after="60" w:line="360" w:lineRule="auto"/>
      <w:tabs>
        <w:tab w:val="left" w:pos="709" w:leader="none"/>
      </w:tabs>
    </w:pPr>
    <w:rPr>
      <w:rFonts w:ascii="Arial" w:hAnsi="Arial" w:eastAsia="Calibri" w:cs="Arial"/>
    </w:rPr>
  </w:style>
  <w:style w:type="paragraph" w:styleId="1926" w:customStyle="1">
    <w:name w:val="xl63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927" w:customStyle="1">
    <w:name w:val="xl64"/>
    <w:basedOn w:val="1462"/>
    <w:uiPriority w:val="99"/>
    <w:pPr>
      <w:ind w:firstLine="567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928">
    <w:name w:val="Body Text Indent 3"/>
    <w:basedOn w:val="1462"/>
    <w:link w:val="1929"/>
    <w:uiPriority w:val="99"/>
    <w:pPr>
      <w:ind w:left="284" w:firstLine="567"/>
      <w:spacing w:after="0" w:line="360" w:lineRule="auto"/>
    </w:pPr>
    <w:rPr>
      <w:rFonts w:ascii="Times" w:hAnsi="Times" w:eastAsia="Times New Roman" w:cs="Times New Roman"/>
      <w:sz w:val="24"/>
      <w:szCs w:val="20"/>
      <w:lang w:val="de-DE" w:eastAsia="de-DE"/>
    </w:rPr>
  </w:style>
  <w:style w:type="character" w:styleId="1929" w:customStyle="1">
    <w:name w:val="Основной текст с отступом 3 Знак"/>
    <w:basedOn w:val="1472"/>
    <w:link w:val="1928"/>
    <w:uiPriority w:val="99"/>
    <w:rPr>
      <w:rFonts w:ascii="Times" w:hAnsi="Times" w:eastAsia="Times New Roman" w:cs="Times New Roman"/>
      <w:sz w:val="24"/>
      <w:szCs w:val="20"/>
      <w:lang w:val="de-DE" w:eastAsia="de-DE"/>
    </w:rPr>
  </w:style>
  <w:style w:type="character" w:styleId="1930" w:customStyle="1">
    <w:name w:val="apple-style-span"/>
    <w:uiPriority w:val="99"/>
    <w:rPr>
      <w:rFonts w:cs="Times New Roman"/>
    </w:rPr>
  </w:style>
  <w:style w:type="character" w:styleId="1931" w:customStyle="1">
    <w:name w:val="apple-converted-space"/>
    <w:uiPriority w:val="99"/>
    <w:rPr>
      <w:rFonts w:cs="Times New Roman"/>
    </w:rPr>
  </w:style>
  <w:style w:type="character" w:styleId="1932" w:customStyle="1">
    <w:name w:val="st1"/>
    <w:uiPriority w:val="99"/>
    <w:rPr>
      <w:rFonts w:cs="Times New Roman"/>
    </w:rPr>
  </w:style>
  <w:style w:type="character" w:styleId="1933" w:customStyle="1">
    <w:name w:val="Основной текст + 9"/>
    <w:uiPriority w:val="99"/>
    <w:rPr>
      <w:rFonts w:ascii="Times New Roman" w:hAnsi="Times New Roman"/>
      <w:b/>
      <w:color w:val="000000"/>
      <w:spacing w:val="0"/>
      <w:position w:val="0"/>
      <w:sz w:val="19"/>
      <w:u w:val="none"/>
      <w:lang w:val="ru-RU"/>
    </w:rPr>
  </w:style>
  <w:style w:type="character" w:styleId="1934" w:customStyle="1">
    <w:name w:val="Основной текст + 91"/>
    <w:uiPriority w:val="99"/>
    <w:rPr>
      <w:rFonts w:ascii="Times New Roman" w:hAnsi="Times New Roman"/>
      <w:b/>
      <w:i/>
      <w:color w:val="000000"/>
      <w:spacing w:val="0"/>
      <w:position w:val="0"/>
      <w:sz w:val="19"/>
      <w:u w:val="none"/>
      <w:lang w:val="ru-RU"/>
    </w:rPr>
  </w:style>
  <w:style w:type="character" w:styleId="1935" w:customStyle="1">
    <w:name w:val="Font Style50"/>
    <w:uiPriority w:val="99"/>
    <w:rPr>
      <w:rFonts w:ascii="Times New Roman" w:hAnsi="Times New Roman"/>
      <w:sz w:val="20"/>
    </w:rPr>
  </w:style>
  <w:style w:type="paragraph" w:styleId="1936" w:customStyle="1">
    <w:name w:val="Стиль Наименование + 14 пт"/>
    <w:basedOn w:val="1462"/>
    <w:uiPriority w:val="99"/>
    <w:pPr>
      <w:ind w:firstLine="720"/>
      <w:jc w:val="center"/>
      <w:spacing w:after="0" w:line="264" w:lineRule="auto"/>
    </w:pPr>
    <w:rPr>
      <w:rFonts w:ascii="Arial" w:hAnsi="Arial" w:eastAsia="Times New Roman" w:cs="Times New Roman"/>
      <w:b/>
      <w:bCs/>
      <w:sz w:val="28"/>
      <w:szCs w:val="16"/>
    </w:rPr>
  </w:style>
  <w:style w:type="paragraph" w:styleId="1937" w:customStyle="1">
    <w:name w:val="Spiegelstrich1"/>
    <w:basedOn w:val="1462"/>
    <w:uiPriority w:val="99"/>
    <w:semiHidden/>
    <w:pPr>
      <w:numPr>
        <w:ilvl w:val="0"/>
        <w:numId w:val="4"/>
      </w:numPr>
      <w:jc w:val="both"/>
      <w:spacing w:after="0" w:line="360" w:lineRule="auto"/>
      <w:tabs>
        <w:tab w:val="left" w:pos="284" w:leader="none"/>
      </w:tabs>
    </w:pPr>
    <w:rPr>
      <w:rFonts w:ascii="Times" w:hAnsi="Times" w:eastAsia="Times New Roman" w:cs="Arial"/>
      <w:sz w:val="24"/>
      <w:szCs w:val="24"/>
      <w:lang w:val="en-US" w:eastAsia="de-DE"/>
    </w:rPr>
  </w:style>
  <w:style w:type="paragraph" w:styleId="1938" w:customStyle="1">
    <w:name w:val="Style10"/>
    <w:basedOn w:val="1462"/>
    <w:uiPriority w:val="99"/>
    <w:pPr>
      <w:ind w:firstLine="567"/>
      <w:jc w:val="both"/>
      <w:spacing w:after="0" w:line="324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1939" w:customStyle="1">
    <w:name w:val="Font Style42"/>
    <w:uiPriority w:val="99"/>
    <w:rPr>
      <w:rFonts w:ascii="Times New Roman" w:hAnsi="Times New Roman"/>
      <w:b/>
      <w:color w:val="000000"/>
      <w:sz w:val="22"/>
    </w:rPr>
  </w:style>
  <w:style w:type="paragraph" w:styleId="1940" w:customStyle="1">
    <w:name w:val="Style11"/>
    <w:basedOn w:val="1462"/>
    <w:uiPriority w:val="99"/>
    <w:pPr>
      <w:ind w:firstLine="567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941" w:customStyle="1">
    <w:name w:val="s_3"/>
    <w:basedOn w:val="1462"/>
    <w:uiPriority w:val="99"/>
    <w:pPr>
      <w:ind w:firstLine="567"/>
      <w:spacing w:before="100" w:beforeAutospacing="1" w:after="100" w:afterAutospacing="1" w:line="36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942" w:customStyle="1">
    <w:name w:val="s_1"/>
    <w:basedOn w:val="1462"/>
    <w:uiPriority w:val="99"/>
    <w:pPr>
      <w:ind w:firstLine="567"/>
      <w:spacing w:before="100" w:beforeAutospacing="1" w:after="100" w:afterAutospacing="1" w:line="36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943" w:customStyle="1">
    <w:name w:val="dic_color"/>
    <w:uiPriority w:val="99"/>
    <w:rPr>
      <w:rFonts w:cs="Times New Roman"/>
    </w:rPr>
  </w:style>
  <w:style w:type="paragraph" w:styleId="1944" w:customStyle="1">
    <w:name w:val="s_22"/>
    <w:basedOn w:val="1462"/>
    <w:uiPriority w:val="99"/>
    <w:pPr>
      <w:ind w:firstLine="567"/>
      <w:spacing w:before="100" w:beforeAutospacing="1" w:after="100" w:afterAutospacing="1" w:line="36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945" w:customStyle="1">
    <w:name w:val="Style2"/>
    <w:basedOn w:val="1462"/>
    <w:uiPriority w:val="99"/>
    <w:pPr>
      <w:ind w:firstLine="710"/>
      <w:jc w:val="both"/>
      <w:spacing w:after="0" w:line="276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1946" w:customStyle="1">
    <w:name w:val="Font Style16"/>
    <w:uiPriority w:val="99"/>
    <w:rPr>
      <w:rFonts w:ascii="Times New Roman" w:hAnsi="Times New Roman"/>
      <w:color w:val="000000"/>
      <w:sz w:val="26"/>
    </w:rPr>
  </w:style>
  <w:style w:type="paragraph" w:styleId="1947" w:customStyle="1">
    <w:name w:val="Style4"/>
    <w:basedOn w:val="1462"/>
    <w:uiPriority w:val="99"/>
    <w:pPr>
      <w:ind w:firstLine="567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948" w:customStyle="1">
    <w:name w:val="Style5"/>
    <w:basedOn w:val="1462"/>
    <w:uiPriority w:val="99"/>
    <w:pPr>
      <w:ind w:hanging="360"/>
      <w:jc w:val="both"/>
      <w:spacing w:after="0" w:line="274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1949" w:customStyle="1">
    <w:name w:val="Font Style72"/>
    <w:uiPriority w:val="99"/>
    <w:rPr>
      <w:rFonts w:ascii="Times New Roman" w:hAnsi="Times New Roman"/>
      <w:color w:val="000000"/>
      <w:sz w:val="20"/>
    </w:rPr>
  </w:style>
  <w:style w:type="paragraph" w:styleId="1950" w:customStyle="1">
    <w:name w:val="Style45"/>
    <w:basedOn w:val="1462"/>
    <w:uiPriority w:val="99"/>
    <w:pPr>
      <w:ind w:firstLine="710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951" w:customStyle="1">
    <w:name w:val="Style46"/>
    <w:basedOn w:val="1462"/>
    <w:uiPriority w:val="99"/>
    <w:pPr>
      <w:ind w:firstLine="567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952" w:customStyle="1">
    <w:name w:val="Style40"/>
    <w:basedOn w:val="1462"/>
    <w:uiPriority w:val="99"/>
    <w:pPr>
      <w:ind w:hanging="331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1953" w:customStyle="1">
    <w:name w:val="Font Style43"/>
    <w:uiPriority w:val="99"/>
    <w:rPr>
      <w:rFonts w:ascii="Times New Roman" w:hAnsi="Times New Roman"/>
      <w:color w:val="000000"/>
      <w:sz w:val="22"/>
    </w:rPr>
  </w:style>
  <w:style w:type="character" w:styleId="1954" w:customStyle="1">
    <w:name w:val="Font Style17"/>
    <w:uiPriority w:val="99"/>
    <w:rPr>
      <w:rFonts w:ascii="Arial" w:hAnsi="Arial"/>
      <w:color w:val="000000"/>
      <w:sz w:val="22"/>
    </w:rPr>
  </w:style>
  <w:style w:type="paragraph" w:styleId="1955" w:customStyle="1">
    <w:name w:val="Style6"/>
    <w:basedOn w:val="1462"/>
    <w:uiPriority w:val="99"/>
    <w:pPr>
      <w:ind w:firstLine="715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1956" w:customStyle="1">
    <w:name w:val="Font Style26"/>
    <w:uiPriority w:val="99"/>
    <w:rPr>
      <w:rFonts w:ascii="Times New Roman" w:hAnsi="Times New Roman"/>
      <w:color w:val="000000"/>
      <w:sz w:val="22"/>
    </w:rPr>
  </w:style>
  <w:style w:type="character" w:styleId="1957" w:customStyle="1">
    <w:name w:val="Font Style48"/>
    <w:uiPriority w:val="99"/>
    <w:rPr>
      <w:rFonts w:ascii="Times New Roman" w:hAnsi="Times New Roman"/>
      <w:b/>
      <w:color w:val="000000"/>
      <w:sz w:val="22"/>
    </w:rPr>
  </w:style>
  <w:style w:type="paragraph" w:styleId="1958" w:customStyle="1">
    <w:name w:val="Style19"/>
    <w:basedOn w:val="1462"/>
    <w:uiPriority w:val="99"/>
    <w:pPr>
      <w:ind w:firstLine="567"/>
      <w:spacing w:after="0" w:line="360" w:lineRule="auto"/>
      <w:widowControl w:val="off"/>
    </w:pPr>
    <w:rPr>
      <w:rFonts w:ascii="Arial Narrow" w:hAnsi="Arial Narrow" w:eastAsia="Times New Roman" w:cs="Times New Roman"/>
      <w:sz w:val="24"/>
      <w:szCs w:val="24"/>
    </w:rPr>
  </w:style>
  <w:style w:type="paragraph" w:styleId="1959" w:customStyle="1">
    <w:name w:val="Style29"/>
    <w:basedOn w:val="1462"/>
    <w:uiPriority w:val="99"/>
    <w:pPr>
      <w:ind w:firstLine="706"/>
      <w:spacing w:after="0" w:line="318" w:lineRule="exact"/>
      <w:widowControl w:val="off"/>
    </w:pPr>
    <w:rPr>
      <w:rFonts w:ascii="Arial Narrow" w:hAnsi="Arial Narrow" w:eastAsia="Times New Roman" w:cs="Times New Roman"/>
      <w:sz w:val="24"/>
      <w:szCs w:val="24"/>
    </w:rPr>
  </w:style>
  <w:style w:type="paragraph" w:styleId="1960" w:customStyle="1">
    <w:name w:val="Style30"/>
    <w:basedOn w:val="1462"/>
    <w:uiPriority w:val="99"/>
    <w:pPr>
      <w:ind w:firstLine="682"/>
      <w:jc w:val="both"/>
      <w:spacing w:after="0" w:line="317" w:lineRule="exact"/>
      <w:widowControl w:val="off"/>
    </w:pPr>
    <w:rPr>
      <w:rFonts w:ascii="Arial Narrow" w:hAnsi="Arial Narrow" w:eastAsia="Times New Roman" w:cs="Times New Roman"/>
      <w:sz w:val="24"/>
      <w:szCs w:val="24"/>
    </w:rPr>
  </w:style>
  <w:style w:type="character" w:styleId="1961" w:customStyle="1">
    <w:name w:val="Font Style19"/>
    <w:uiPriority w:val="99"/>
    <w:rPr>
      <w:rFonts w:ascii="Arial" w:hAnsi="Arial"/>
      <w:b/>
      <w:color w:val="000000"/>
      <w:sz w:val="10"/>
    </w:rPr>
  </w:style>
  <w:style w:type="paragraph" w:styleId="1962" w:customStyle="1">
    <w:name w:val="Style23"/>
    <w:basedOn w:val="1462"/>
    <w:uiPriority w:val="99"/>
    <w:pPr>
      <w:ind w:firstLine="567"/>
      <w:jc w:val="both"/>
      <w:spacing w:after="0" w:line="319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1963" w:customStyle="1">
    <w:name w:val="Font Style56"/>
    <w:uiPriority w:val="99"/>
    <w:rPr>
      <w:rFonts w:ascii="Times New Roman" w:hAnsi="Times New Roman"/>
      <w:b/>
      <w:color w:val="000000"/>
      <w:sz w:val="20"/>
    </w:rPr>
  </w:style>
  <w:style w:type="character" w:styleId="1964" w:customStyle="1">
    <w:name w:val="Font Style33"/>
    <w:uiPriority w:val="99"/>
    <w:rPr>
      <w:rFonts w:ascii="Times New Roman" w:hAnsi="Times New Roman"/>
      <w:color w:val="000000"/>
      <w:sz w:val="26"/>
    </w:rPr>
  </w:style>
  <w:style w:type="paragraph" w:styleId="1965" w:customStyle="1">
    <w:name w:val="Style17"/>
    <w:basedOn w:val="1462"/>
    <w:uiPriority w:val="99"/>
    <w:pPr>
      <w:ind w:firstLine="850"/>
      <w:jc w:val="both"/>
      <w:spacing w:after="0" w:line="415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1966" w:customStyle="1">
    <w:name w:val="Font Style78"/>
    <w:uiPriority w:val="99"/>
    <w:rPr>
      <w:rFonts w:ascii="Times New Roman" w:hAnsi="Times New Roman"/>
      <w:color w:val="000000"/>
      <w:sz w:val="26"/>
    </w:rPr>
  </w:style>
  <w:style w:type="character" w:styleId="1967" w:customStyle="1">
    <w:name w:val="Font Style28"/>
    <w:uiPriority w:val="99"/>
    <w:rPr>
      <w:rFonts w:ascii="Times New Roman" w:hAnsi="Times New Roman"/>
      <w:color w:val="000000"/>
      <w:sz w:val="26"/>
    </w:rPr>
  </w:style>
  <w:style w:type="paragraph" w:styleId="1968" w:customStyle="1">
    <w:name w:val="Style7"/>
    <w:basedOn w:val="1462"/>
    <w:uiPriority w:val="99"/>
    <w:pPr>
      <w:ind w:firstLine="567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969" w:customStyle="1">
    <w:name w:val="Style14"/>
    <w:basedOn w:val="1462"/>
    <w:uiPriority w:val="99"/>
    <w:pPr>
      <w:ind w:firstLine="567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1970" w:customStyle="1">
    <w:name w:val="Style16"/>
    <w:basedOn w:val="1462"/>
    <w:uiPriority w:val="99"/>
    <w:pPr>
      <w:ind w:firstLine="567"/>
      <w:spacing w:after="0" w:line="643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1971" w:customStyle="1">
    <w:name w:val="Font Style27"/>
    <w:uiPriority w:val="99"/>
    <w:rPr>
      <w:rFonts w:ascii="Times New Roman" w:hAnsi="Times New Roman"/>
      <w:color w:val="000000"/>
      <w:sz w:val="30"/>
    </w:rPr>
  </w:style>
  <w:style w:type="character" w:styleId="1972" w:customStyle="1">
    <w:name w:val="Font Style34"/>
    <w:uiPriority w:val="99"/>
    <w:rPr>
      <w:rFonts w:ascii="Times New Roman" w:hAnsi="Times New Roman"/>
      <w:b/>
      <w:color w:val="000000"/>
      <w:sz w:val="16"/>
    </w:rPr>
  </w:style>
  <w:style w:type="character" w:styleId="1973" w:customStyle="1">
    <w:name w:val="Верхний колонтитул Знак1"/>
    <w:uiPriority w:val="99"/>
    <w:rPr>
      <w:rFonts w:ascii="Times New Roman" w:hAnsi="Times New Roman"/>
      <w:sz w:val="20"/>
      <w:lang w:eastAsia="ru-RU"/>
    </w:rPr>
  </w:style>
  <w:style w:type="paragraph" w:styleId="1974">
    <w:name w:val="endnote text"/>
    <w:basedOn w:val="1462"/>
    <w:link w:val="1975"/>
    <w:uiPriority w:val="99"/>
    <w:pPr>
      <w:ind w:firstLine="567"/>
      <w:spacing w:after="0" w:line="36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1975" w:customStyle="1">
    <w:name w:val="Текст концевой сноски Знак"/>
    <w:basedOn w:val="1472"/>
    <w:link w:val="197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976">
    <w:name w:val="List 2"/>
    <w:basedOn w:val="1462"/>
    <w:uiPriority w:val="99"/>
    <w:pPr>
      <w:ind w:left="566" w:hanging="283"/>
      <w:spacing w:after="0" w:line="36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977">
    <w:name w:val="Body Text 2"/>
    <w:basedOn w:val="1462"/>
    <w:link w:val="1978"/>
    <w:uiPriority w:val="99"/>
    <w:pPr>
      <w:ind w:firstLine="567"/>
      <w:jc w:val="both"/>
      <w:spacing w:after="120" w:line="480" w:lineRule="auto"/>
    </w:pPr>
    <w:rPr>
      <w:rFonts w:ascii="Times New Roman" w:hAnsi="Times New Roman" w:eastAsia="Times New Roman" w:cs="Times New Roman"/>
      <w:sz w:val="26"/>
      <w:szCs w:val="20"/>
    </w:rPr>
  </w:style>
  <w:style w:type="character" w:styleId="1978" w:customStyle="1">
    <w:name w:val="Основной текст 2 Знак"/>
    <w:basedOn w:val="1472"/>
    <w:link w:val="1977"/>
    <w:uiPriority w:val="99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1979" w:customStyle="1">
    <w:name w:val="_1234 Знак"/>
    <w:link w:val="1980"/>
    <w:uiPriority w:val="99"/>
    <w:semiHidden/>
    <w:rPr>
      <w:rFonts w:eastAsia="Times New Roman"/>
      <w:sz w:val="24"/>
    </w:rPr>
  </w:style>
  <w:style w:type="paragraph" w:styleId="1980" w:customStyle="1">
    <w:name w:val="_1234"/>
    <w:basedOn w:val="1462"/>
    <w:link w:val="1979"/>
    <w:uiPriority w:val="99"/>
    <w:semiHidden/>
    <w:pPr>
      <w:ind w:left="1418" w:firstLine="567"/>
      <w:spacing w:before="120" w:after="120" w:line="360" w:lineRule="auto"/>
      <w:tabs>
        <w:tab w:val="num" w:pos="720" w:leader="none"/>
      </w:tabs>
    </w:pPr>
    <w:rPr>
      <w:rFonts w:eastAsia="Times New Roman"/>
      <w:sz w:val="24"/>
    </w:rPr>
  </w:style>
  <w:style w:type="character" w:styleId="1981" w:customStyle="1">
    <w:name w:val="2_Заголовок Знак"/>
    <w:link w:val="1982"/>
    <w:uiPriority w:val="99"/>
    <w:semiHidden/>
    <w:rPr>
      <w:rFonts w:ascii="Arial" w:hAnsi="Arial"/>
      <w:caps/>
      <w:color w:val="000000"/>
      <w:sz w:val="24"/>
      <w:lang w:val="en-US"/>
    </w:rPr>
  </w:style>
  <w:style w:type="paragraph" w:styleId="1982" w:customStyle="1">
    <w:name w:val="2_Заголовок"/>
    <w:basedOn w:val="1464"/>
    <w:link w:val="1981"/>
    <w:uiPriority w:val="99"/>
    <w:semiHidden/>
    <w:pPr>
      <w:numPr>
        <w:ilvl w:val="0"/>
        <w:numId w:val="0"/>
      </w:numPr>
      <w:ind w:left="1332" w:hanging="720"/>
      <w:jc w:val="left"/>
      <w:keepNext w:val="0"/>
      <w:spacing w:before="240" w:after="240"/>
      <w:tabs>
        <w:tab w:val="left" w:pos="1276" w:leader="none"/>
      </w:tabs>
    </w:pPr>
    <w:rPr>
      <w:rFonts w:eastAsiaTheme="minorHAnsi" w:cstheme="minorBidi"/>
      <w:b w:val="0"/>
      <w:bCs w:val="0"/>
      <w:color w:val="000000"/>
      <w:szCs w:val="22"/>
      <w:lang w:eastAsia="en-US"/>
    </w:rPr>
  </w:style>
  <w:style w:type="character" w:styleId="1983" w:customStyle="1">
    <w:name w:val="_для Анализа Знак"/>
    <w:link w:val="1984"/>
    <w:uiPriority w:val="99"/>
    <w:semiHidden/>
    <w:rPr>
      <w:rFonts w:ascii="Arial" w:hAnsi="Arial"/>
    </w:rPr>
  </w:style>
  <w:style w:type="paragraph" w:styleId="1984" w:customStyle="1">
    <w:name w:val="_для Анализа"/>
    <w:basedOn w:val="1462"/>
    <w:link w:val="1983"/>
    <w:uiPriority w:val="99"/>
    <w:semiHidden/>
    <w:pPr>
      <w:ind w:firstLine="567"/>
      <w:jc w:val="both"/>
      <w:spacing w:before="120" w:after="120"/>
    </w:pPr>
    <w:rPr>
      <w:rFonts w:ascii="Arial" w:hAnsi="Arial"/>
    </w:rPr>
  </w:style>
  <w:style w:type="character" w:styleId="1985" w:customStyle="1">
    <w:name w:val="с буквой Знак"/>
    <w:link w:val="1986"/>
    <w:uiPriority w:val="99"/>
    <w:semiHidden/>
    <w:rPr>
      <w:rFonts w:ascii="Arial" w:hAnsi="Arial"/>
      <w:b/>
      <w:i/>
    </w:rPr>
  </w:style>
  <w:style w:type="paragraph" w:styleId="1986" w:customStyle="1">
    <w:name w:val="с буквой"/>
    <w:basedOn w:val="1462"/>
    <w:link w:val="1985"/>
    <w:uiPriority w:val="99"/>
    <w:semiHidden/>
    <w:pPr>
      <w:numPr>
        <w:ilvl w:val="0"/>
        <w:numId w:val="5"/>
      </w:numPr>
      <w:ind w:left="284" w:hanging="284"/>
      <w:jc w:val="both"/>
      <w:keepNext/>
      <w:spacing w:before="240" w:after="120" w:line="360" w:lineRule="auto"/>
    </w:pPr>
    <w:rPr>
      <w:rFonts w:ascii="Arial" w:hAnsi="Arial"/>
      <w:b/>
      <w:i/>
    </w:rPr>
  </w:style>
  <w:style w:type="character" w:styleId="1987">
    <w:name w:val="endnote reference"/>
    <w:uiPriority w:val="99"/>
    <w:rPr>
      <w:rFonts w:cs="Times New Roman"/>
      <w:vertAlign w:val="superscript"/>
    </w:rPr>
  </w:style>
  <w:style w:type="character" w:styleId="1988" w:customStyle="1">
    <w:name w:val="Font Style49"/>
    <w:uiPriority w:val="99"/>
    <w:rPr>
      <w:rFonts w:ascii="Times New Roman" w:hAnsi="Times New Roman"/>
      <w:sz w:val="22"/>
    </w:rPr>
  </w:style>
  <w:style w:type="character" w:styleId="1989" w:customStyle="1">
    <w:name w:val="Font Style11"/>
    <w:uiPriority w:val="99"/>
    <w:rPr>
      <w:rFonts w:ascii="Times New Roman" w:hAnsi="Times New Roman"/>
      <w:sz w:val="20"/>
    </w:rPr>
  </w:style>
  <w:style w:type="character" w:styleId="1990" w:customStyle="1">
    <w:name w:val="Font Style12"/>
    <w:uiPriority w:val="99"/>
    <w:rPr>
      <w:rFonts w:ascii="Times New Roman" w:hAnsi="Times New Roman"/>
      <w:b/>
      <w:sz w:val="20"/>
    </w:rPr>
  </w:style>
  <w:style w:type="character" w:styleId="1991" w:customStyle="1">
    <w:name w:val="Font Style13"/>
    <w:uiPriority w:val="99"/>
    <w:rPr>
      <w:rFonts w:ascii="Times New Roman" w:hAnsi="Times New Roman"/>
      <w:i/>
      <w:sz w:val="20"/>
    </w:rPr>
  </w:style>
  <w:style w:type="character" w:styleId="1992" w:customStyle="1">
    <w:name w:val="Font Style131"/>
    <w:uiPriority w:val="99"/>
    <w:rPr>
      <w:rFonts w:ascii="Arial" w:hAnsi="Arial"/>
      <w:sz w:val="18"/>
    </w:rPr>
  </w:style>
  <w:style w:type="paragraph" w:styleId="1993" w:customStyle="1">
    <w:name w:val="Абзац списка1"/>
    <w:basedOn w:val="1462"/>
    <w:uiPriority w:val="99"/>
    <w:pPr>
      <w:ind w:left="720" w:firstLine="567"/>
      <w:spacing w:after="0" w:line="360" w:lineRule="auto"/>
    </w:pPr>
    <w:rPr>
      <w:rFonts w:ascii="Times New Roman" w:hAnsi="Times New Roman" w:eastAsia="Calibri" w:cs="Times New Roman"/>
      <w:sz w:val="20"/>
      <w:szCs w:val="20"/>
    </w:rPr>
  </w:style>
  <w:style w:type="paragraph" w:styleId="1994" w:customStyle="1">
    <w:name w:val="Абзац списка2"/>
    <w:basedOn w:val="1462"/>
    <w:uiPriority w:val="99"/>
    <w:pPr>
      <w:ind w:left="720" w:firstLine="567"/>
      <w:spacing w:after="0" w:line="360" w:lineRule="auto"/>
    </w:pPr>
    <w:rPr>
      <w:rFonts w:ascii="Times New Roman" w:hAnsi="Times New Roman" w:eastAsia="Calibri" w:cs="Times New Roman"/>
      <w:sz w:val="20"/>
      <w:szCs w:val="20"/>
    </w:rPr>
  </w:style>
  <w:style w:type="paragraph" w:styleId="1995" w:customStyle="1">
    <w:name w:val="Default"/>
    <w:uiPriority w:val="99"/>
    <w:pPr>
      <w:spacing w:after="0" w:line="240" w:lineRule="auto"/>
    </w:pPr>
    <w:rPr>
      <w:rFonts w:ascii="Arial" w:hAnsi="Arial" w:eastAsia="Calibri" w:cs="Arial"/>
      <w:color w:val="000000"/>
      <w:sz w:val="24"/>
      <w:szCs w:val="24"/>
    </w:rPr>
  </w:style>
  <w:style w:type="paragraph" w:styleId="1996" w:customStyle="1">
    <w:name w:val="Стиль1"/>
    <w:basedOn w:val="1463"/>
    <w:link w:val="1997"/>
    <w:uiPriority w:val="99"/>
    <w:pPr>
      <w:numPr>
        <w:ilvl w:val="0"/>
        <w:numId w:val="6"/>
      </w:numPr>
      <w:contextualSpacing/>
      <w:jc w:val="left"/>
      <w:keepLines/>
      <w:spacing w:before="0" w:after="240"/>
      <w:widowControl w:val="off"/>
    </w:pPr>
    <w:rPr>
      <w:rFonts w:ascii="Times New Roman" w:hAnsi="Times New Roman" w:eastAsia="Times New Roman"/>
      <w:caps w:val="0"/>
      <w:color w:val="000000"/>
      <w:sz w:val="24"/>
      <w:szCs w:val="28"/>
    </w:rPr>
  </w:style>
  <w:style w:type="character" w:styleId="1997" w:customStyle="1">
    <w:name w:val="Стиль1 Знак"/>
    <w:link w:val="1996"/>
    <w:uiPriority w:val="99"/>
    <w:rPr>
      <w:rFonts w:ascii="Times New Roman" w:hAnsi="Times New Roman" w:eastAsia="Times New Roman" w:cs="Times New Roman"/>
      <w:b/>
      <w:bCs/>
      <w:color w:val="000000"/>
      <w:sz w:val="24"/>
      <w:szCs w:val="28"/>
      <w:lang w:val="en-US"/>
    </w:rPr>
  </w:style>
  <w:style w:type="paragraph" w:styleId="1998">
    <w:name w:val="Quote"/>
    <w:basedOn w:val="1462"/>
    <w:next w:val="1462"/>
    <w:link w:val="1999"/>
    <w:uiPriority w:val="99"/>
    <w:qFormat/>
    <w:pPr>
      <w:ind w:firstLine="567"/>
    </w:pPr>
    <w:rPr>
      <w:rFonts w:ascii="Calibri" w:hAnsi="Calibri" w:eastAsia="Times New Roman" w:cs="Times New Roman"/>
      <w:i/>
      <w:iCs/>
      <w:color w:val="000000"/>
      <w:sz w:val="20"/>
      <w:szCs w:val="20"/>
    </w:rPr>
  </w:style>
  <w:style w:type="character" w:styleId="1999" w:customStyle="1">
    <w:name w:val="Цитата 2 Знак"/>
    <w:basedOn w:val="1472"/>
    <w:link w:val="1998"/>
    <w:uiPriority w:val="99"/>
    <w:rPr>
      <w:rFonts w:ascii="Calibri" w:hAnsi="Calibri" w:eastAsia="Times New Roman" w:cs="Times New Roman"/>
      <w:i/>
      <w:iCs/>
      <w:color w:val="000000"/>
      <w:sz w:val="20"/>
      <w:szCs w:val="20"/>
      <w:lang w:eastAsia="ru-RU"/>
    </w:rPr>
  </w:style>
  <w:style w:type="paragraph" w:styleId="2000">
    <w:name w:val="Intense Quote"/>
    <w:basedOn w:val="1462"/>
    <w:next w:val="1462"/>
    <w:link w:val="2001"/>
    <w:uiPriority w:val="99"/>
    <w:qFormat/>
    <w:pPr>
      <w:ind w:left="936" w:right="936" w:firstLine="567"/>
      <w:spacing w:before="200" w:after="280"/>
      <w:pBdr>
        <w:bottom w:val="single" w:color="4F81BD" w:sz="4" w:space="4"/>
      </w:pBdr>
    </w:pPr>
    <w:rPr>
      <w:rFonts w:ascii="Calibri" w:hAnsi="Calibri" w:eastAsia="Times New Roman" w:cs="Times New Roman"/>
      <w:b/>
      <w:bCs/>
      <w:i/>
      <w:iCs/>
      <w:color w:val="4f81bd"/>
      <w:sz w:val="20"/>
      <w:szCs w:val="20"/>
    </w:rPr>
  </w:style>
  <w:style w:type="character" w:styleId="2001" w:customStyle="1">
    <w:name w:val="Выделенная цитата Знак"/>
    <w:basedOn w:val="1472"/>
    <w:link w:val="2000"/>
    <w:uiPriority w:val="99"/>
    <w:rPr>
      <w:rFonts w:ascii="Calibri" w:hAnsi="Calibri"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2002">
    <w:name w:val="Subtle Emphasis"/>
    <w:uiPriority w:val="99"/>
    <w:qFormat/>
    <w:rPr>
      <w:i/>
      <w:color w:val="808080"/>
    </w:rPr>
  </w:style>
  <w:style w:type="character" w:styleId="2003">
    <w:name w:val="Intense Emphasis"/>
    <w:uiPriority w:val="99"/>
    <w:qFormat/>
    <w:rPr>
      <w:b/>
      <w:i/>
      <w:color w:val="4f81bd"/>
    </w:rPr>
  </w:style>
  <w:style w:type="character" w:styleId="2004">
    <w:name w:val="Subtle Reference"/>
    <w:uiPriority w:val="99"/>
    <w:qFormat/>
    <w:rPr>
      <w:smallCaps/>
      <w:color w:val="c0504d"/>
      <w:u w:val="single"/>
    </w:rPr>
  </w:style>
  <w:style w:type="character" w:styleId="2005">
    <w:name w:val="Intense Reference"/>
    <w:uiPriority w:val="99"/>
    <w:qFormat/>
    <w:rPr>
      <w:b/>
      <w:smallCaps/>
      <w:color w:val="c0504d"/>
      <w:spacing w:val="5"/>
      <w:u w:val="single"/>
    </w:rPr>
  </w:style>
  <w:style w:type="character" w:styleId="2006" w:customStyle="1">
    <w:name w:val="Font Style333"/>
    <w:uiPriority w:val="99"/>
    <w:rPr>
      <w:rFonts w:ascii="Times New Roman" w:hAnsi="Times New Roman"/>
      <w:sz w:val="22"/>
    </w:rPr>
  </w:style>
  <w:style w:type="paragraph" w:styleId="2007" w:customStyle="1">
    <w:name w:val="Style106"/>
    <w:basedOn w:val="1462"/>
    <w:uiPriority w:val="99"/>
    <w:pPr>
      <w:ind w:firstLine="567"/>
      <w:jc w:val="both"/>
      <w:spacing w:after="0" w:line="410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08" w:customStyle="1">
    <w:name w:val="Style126"/>
    <w:basedOn w:val="1462"/>
    <w:uiPriority w:val="99"/>
    <w:pPr>
      <w:ind w:firstLine="1022"/>
      <w:jc w:val="both"/>
      <w:spacing w:after="0" w:line="418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09" w:customStyle="1">
    <w:name w:val="Style115"/>
    <w:basedOn w:val="1462"/>
    <w:uiPriority w:val="99"/>
    <w:pPr>
      <w:ind w:firstLine="850"/>
      <w:jc w:val="both"/>
      <w:spacing w:after="0" w:line="418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10" w:customStyle="1">
    <w:name w:val="Style116"/>
    <w:basedOn w:val="1462"/>
    <w:uiPriority w:val="99"/>
    <w:pPr>
      <w:ind w:firstLine="727"/>
      <w:jc w:val="both"/>
      <w:spacing w:after="0" w:line="418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11" w:customStyle="1">
    <w:name w:val="Style51"/>
    <w:basedOn w:val="1462"/>
    <w:uiPriority w:val="99"/>
    <w:pPr>
      <w:ind w:firstLine="567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12" w:customStyle="1">
    <w:name w:val="Style110"/>
    <w:basedOn w:val="1462"/>
    <w:uiPriority w:val="99"/>
    <w:pPr>
      <w:ind w:firstLine="567"/>
      <w:jc w:val="right"/>
      <w:spacing w:after="0" w:line="410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13" w:customStyle="1">
    <w:name w:val="Style62"/>
    <w:basedOn w:val="1462"/>
    <w:uiPriority w:val="99"/>
    <w:pPr>
      <w:ind w:firstLine="713"/>
      <w:spacing w:after="0" w:line="414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14" w:customStyle="1">
    <w:name w:val="Style139"/>
    <w:basedOn w:val="1462"/>
    <w:uiPriority w:val="99"/>
    <w:pPr>
      <w:ind w:firstLine="567"/>
      <w:jc w:val="both"/>
      <w:spacing w:after="0" w:line="414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15" w:customStyle="1">
    <w:name w:val="Style107"/>
    <w:basedOn w:val="1462"/>
    <w:uiPriority w:val="99"/>
    <w:pPr>
      <w:ind w:firstLine="567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16" w:customStyle="1">
    <w:name w:val="Style122"/>
    <w:basedOn w:val="1462"/>
    <w:uiPriority w:val="99"/>
    <w:pPr>
      <w:ind w:firstLine="567"/>
      <w:spacing w:after="0" w:line="230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017" w:customStyle="1">
    <w:name w:val="Font Style348"/>
    <w:uiPriority w:val="99"/>
    <w:rPr>
      <w:rFonts w:ascii="Times New Roman" w:hAnsi="Times New Roman"/>
      <w:b/>
      <w:sz w:val="18"/>
    </w:rPr>
  </w:style>
  <w:style w:type="character" w:styleId="2018" w:customStyle="1">
    <w:name w:val="Font Style350"/>
    <w:uiPriority w:val="99"/>
    <w:rPr>
      <w:rFonts w:ascii="Times New Roman" w:hAnsi="Times New Roman"/>
      <w:sz w:val="18"/>
    </w:rPr>
  </w:style>
  <w:style w:type="paragraph" w:styleId="2019" w:customStyle="1">
    <w:name w:val="Style36"/>
    <w:basedOn w:val="1462"/>
    <w:uiPriority w:val="99"/>
    <w:pPr>
      <w:ind w:firstLine="567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20" w:customStyle="1">
    <w:name w:val="Texttable-использовать в таблице"/>
    <w:basedOn w:val="1462"/>
    <w:link w:val="2021"/>
    <w:uiPriority w:val="99"/>
    <w:pPr>
      <w:ind w:firstLine="567"/>
      <w:spacing w:before="40" w:after="40" w:line="360" w:lineRule="auto"/>
    </w:pPr>
    <w:rPr>
      <w:rFonts w:ascii="Arial" w:hAnsi="Arial" w:eastAsia="Times New Roman" w:cs="Times New Roman"/>
      <w:sz w:val="20"/>
      <w:szCs w:val="20"/>
    </w:rPr>
  </w:style>
  <w:style w:type="character" w:styleId="2021" w:customStyle="1">
    <w:name w:val="Texttable-использовать в таблице Знак"/>
    <w:link w:val="2020"/>
    <w:uiPriority w:val="99"/>
    <w:rPr>
      <w:rFonts w:ascii="Arial" w:hAnsi="Arial" w:eastAsia="Times New Roman" w:cs="Times New Roman"/>
      <w:sz w:val="20"/>
      <w:szCs w:val="20"/>
    </w:rPr>
  </w:style>
  <w:style w:type="paragraph" w:styleId="2022" w:customStyle="1">
    <w:name w:val="Style97"/>
    <w:basedOn w:val="1462"/>
    <w:uiPriority w:val="99"/>
    <w:pPr>
      <w:ind w:firstLine="710"/>
      <w:jc w:val="both"/>
      <w:spacing w:after="0" w:line="446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023" w:customStyle="1">
    <w:name w:val="Font Style290"/>
    <w:uiPriority w:val="99"/>
    <w:rPr>
      <w:rFonts w:ascii="Times New Roman" w:hAnsi="Times New Roman"/>
      <w:b/>
      <w:sz w:val="24"/>
    </w:rPr>
  </w:style>
  <w:style w:type="character" w:styleId="2024" w:customStyle="1">
    <w:name w:val="Font Style296"/>
    <w:uiPriority w:val="99"/>
    <w:rPr>
      <w:rFonts w:ascii="Times New Roman" w:hAnsi="Times New Roman"/>
      <w:sz w:val="24"/>
    </w:rPr>
  </w:style>
  <w:style w:type="paragraph" w:styleId="2025" w:customStyle="1">
    <w:name w:val="Style18"/>
    <w:basedOn w:val="1462"/>
    <w:uiPriority w:val="99"/>
    <w:pPr>
      <w:ind w:firstLine="567"/>
      <w:jc w:val="center"/>
      <w:spacing w:after="0" w:line="235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26" w:customStyle="1">
    <w:name w:val="Style56"/>
    <w:basedOn w:val="1462"/>
    <w:uiPriority w:val="99"/>
    <w:pPr>
      <w:ind w:firstLine="567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027" w:customStyle="1">
    <w:name w:val="Font Style316"/>
    <w:uiPriority w:val="99"/>
    <w:rPr>
      <w:rFonts w:ascii="Times New Roman" w:hAnsi="Times New Roman"/>
      <w:sz w:val="14"/>
    </w:rPr>
  </w:style>
  <w:style w:type="character" w:styleId="2028" w:customStyle="1">
    <w:name w:val="Font Style311"/>
    <w:uiPriority w:val="99"/>
    <w:rPr>
      <w:rFonts w:ascii="Times New Roman" w:hAnsi="Times New Roman"/>
      <w:i/>
      <w:sz w:val="24"/>
    </w:rPr>
  </w:style>
  <w:style w:type="paragraph" w:styleId="2029" w:customStyle="1">
    <w:name w:val="Style99"/>
    <w:basedOn w:val="1462"/>
    <w:uiPriority w:val="99"/>
    <w:pPr>
      <w:ind w:firstLine="720"/>
      <w:jc w:val="both"/>
      <w:spacing w:after="0" w:line="451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30" w:customStyle="1">
    <w:name w:val="Style63"/>
    <w:basedOn w:val="1462"/>
    <w:uiPriority w:val="99"/>
    <w:pPr>
      <w:ind w:firstLine="567"/>
      <w:spacing w:after="0" w:line="298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31" w:customStyle="1">
    <w:name w:val="Style20"/>
    <w:basedOn w:val="1462"/>
    <w:uiPriority w:val="99"/>
    <w:pPr>
      <w:ind w:firstLine="1723"/>
      <w:spacing w:after="0" w:line="451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32" w:customStyle="1">
    <w:name w:val="Style81"/>
    <w:basedOn w:val="1462"/>
    <w:uiPriority w:val="99"/>
    <w:pPr>
      <w:ind w:firstLine="567"/>
      <w:jc w:val="both"/>
      <w:spacing w:after="0" w:line="77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33" w:customStyle="1">
    <w:name w:val="Style171"/>
    <w:basedOn w:val="1462"/>
    <w:uiPriority w:val="99"/>
    <w:pPr>
      <w:ind w:firstLine="567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34" w:customStyle="1">
    <w:name w:val="Style212"/>
    <w:basedOn w:val="1462"/>
    <w:uiPriority w:val="99"/>
    <w:pPr>
      <w:ind w:firstLine="1022"/>
      <w:spacing w:after="0" w:line="44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035" w:customStyle="1">
    <w:name w:val="Font Style297"/>
    <w:uiPriority w:val="99"/>
    <w:rPr>
      <w:rFonts w:ascii="Arial Black" w:hAnsi="Arial Black"/>
      <w:spacing w:val="-10"/>
      <w:sz w:val="12"/>
    </w:rPr>
  </w:style>
  <w:style w:type="character" w:styleId="2036" w:customStyle="1">
    <w:name w:val="Font Style368"/>
    <w:uiPriority w:val="99"/>
    <w:rPr>
      <w:rFonts w:ascii="Arial Narrow" w:hAnsi="Arial Narrow"/>
      <w:sz w:val="18"/>
    </w:rPr>
  </w:style>
  <w:style w:type="paragraph" w:styleId="2037" w:customStyle="1">
    <w:name w:val="Style90"/>
    <w:basedOn w:val="1462"/>
    <w:uiPriority w:val="99"/>
    <w:pPr>
      <w:ind w:firstLine="567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38" w:customStyle="1">
    <w:name w:val="Style189"/>
    <w:basedOn w:val="1462"/>
    <w:uiPriority w:val="99"/>
    <w:pPr>
      <w:ind w:firstLine="567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039" w:customStyle="1">
    <w:name w:val="Font Style357"/>
    <w:uiPriority w:val="99"/>
    <w:rPr>
      <w:rFonts w:ascii="Times New Roman" w:hAnsi="Times New Roman"/>
      <w:sz w:val="20"/>
    </w:rPr>
  </w:style>
  <w:style w:type="character" w:styleId="2040" w:customStyle="1">
    <w:name w:val="Font Style20"/>
    <w:uiPriority w:val="99"/>
    <w:rPr>
      <w:rFonts w:ascii="Times New Roman" w:hAnsi="Times New Roman"/>
      <w:sz w:val="18"/>
    </w:rPr>
  </w:style>
  <w:style w:type="character" w:styleId="2041" w:customStyle="1">
    <w:name w:val="Font Style21"/>
    <w:uiPriority w:val="99"/>
    <w:rPr>
      <w:rFonts w:ascii="Times New Roman" w:hAnsi="Times New Roman"/>
      <w:sz w:val="18"/>
    </w:rPr>
  </w:style>
  <w:style w:type="character" w:styleId="2042" w:customStyle="1">
    <w:name w:val="Font Style22"/>
    <w:uiPriority w:val="99"/>
    <w:rPr>
      <w:rFonts w:ascii="Georgia" w:hAnsi="Georgia"/>
      <w:b/>
      <w:spacing w:val="20"/>
      <w:sz w:val="10"/>
    </w:rPr>
  </w:style>
  <w:style w:type="character" w:styleId="2043" w:customStyle="1">
    <w:name w:val="Font Style24"/>
    <w:uiPriority w:val="99"/>
    <w:rPr>
      <w:rFonts w:ascii="Times New Roman" w:hAnsi="Times New Roman"/>
      <w:b/>
      <w:i/>
      <w:sz w:val="18"/>
    </w:rPr>
  </w:style>
  <w:style w:type="paragraph" w:styleId="2044" w:customStyle="1">
    <w:name w:val="Style15"/>
    <w:basedOn w:val="1462"/>
    <w:uiPriority w:val="99"/>
    <w:pPr>
      <w:ind w:firstLine="567"/>
      <w:spacing w:after="0" w:line="277" w:lineRule="exact"/>
      <w:widowControl w:val="off"/>
    </w:pPr>
    <w:rPr>
      <w:rFonts w:ascii="Palatino Linotype" w:hAnsi="Palatino Linotype" w:eastAsia="Times New Roman" w:cs="Times New Roman"/>
      <w:sz w:val="24"/>
      <w:szCs w:val="24"/>
    </w:rPr>
  </w:style>
  <w:style w:type="paragraph" w:styleId="2045" w:customStyle="1">
    <w:name w:val="основнойтекст"/>
    <w:basedOn w:val="1462"/>
    <w:link w:val="2046"/>
    <w:uiPriority w:val="99"/>
    <w:pPr>
      <w:ind w:firstLine="567"/>
      <w:jc w:val="both"/>
      <w:spacing w:before="120" w:after="120" w:line="360" w:lineRule="auto"/>
    </w:pPr>
    <w:rPr>
      <w:rFonts w:ascii="Arial" w:hAnsi="Arial" w:eastAsia="Times New Roman" w:cs="Times New Roman"/>
      <w:szCs w:val="24"/>
    </w:rPr>
  </w:style>
  <w:style w:type="character" w:styleId="2046" w:customStyle="1">
    <w:name w:val="основнойтекст Знак"/>
    <w:link w:val="2045"/>
    <w:uiPriority w:val="99"/>
    <w:rPr>
      <w:rFonts w:ascii="Arial" w:hAnsi="Arial" w:eastAsia="Times New Roman" w:cs="Times New Roman"/>
      <w:szCs w:val="24"/>
      <w:lang w:eastAsia="ru-RU"/>
    </w:rPr>
  </w:style>
  <w:style w:type="character" w:styleId="2047" w:customStyle="1">
    <w:name w:val="Font Style46"/>
    <w:uiPriority w:val="99"/>
    <w:rPr>
      <w:rFonts w:ascii="Times New Roman" w:hAnsi="Times New Roman"/>
      <w:color w:val="000000"/>
      <w:sz w:val="26"/>
    </w:rPr>
  </w:style>
  <w:style w:type="character" w:styleId="2048" w:customStyle="1">
    <w:name w:val="Font Style231"/>
    <w:uiPriority w:val="99"/>
    <w:rPr>
      <w:rFonts w:ascii="Times New Roman" w:hAnsi="Times New Roman"/>
      <w:color w:val="000000"/>
      <w:sz w:val="26"/>
    </w:rPr>
  </w:style>
  <w:style w:type="character" w:styleId="2049" w:customStyle="1">
    <w:name w:val="Font Style238"/>
    <w:uiPriority w:val="99"/>
    <w:rPr>
      <w:rFonts w:ascii="Times New Roman" w:hAnsi="Times New Roman"/>
      <w:b/>
      <w:color w:val="000000"/>
      <w:sz w:val="26"/>
    </w:rPr>
  </w:style>
  <w:style w:type="character" w:styleId="2050" w:customStyle="1">
    <w:name w:val="Font Style254"/>
    <w:uiPriority w:val="99"/>
    <w:rPr>
      <w:rFonts w:ascii="Times New Roman" w:hAnsi="Times New Roman"/>
      <w:color w:val="000000"/>
      <w:sz w:val="18"/>
    </w:rPr>
  </w:style>
  <w:style w:type="paragraph" w:styleId="2051" w:customStyle="1">
    <w:name w:val="Style74"/>
    <w:basedOn w:val="1462"/>
    <w:uiPriority w:val="99"/>
    <w:pPr>
      <w:ind w:firstLine="567"/>
      <w:jc w:val="both"/>
      <w:spacing w:after="0" w:line="230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52" w:customStyle="1">
    <w:name w:val="Style57"/>
    <w:basedOn w:val="1462"/>
    <w:uiPriority w:val="99"/>
    <w:pPr>
      <w:ind w:firstLine="567"/>
      <w:jc w:val="both"/>
      <w:spacing w:after="0" w:line="288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53" w:customStyle="1">
    <w:name w:val="Style181"/>
    <w:basedOn w:val="1462"/>
    <w:uiPriority w:val="99"/>
    <w:pPr>
      <w:ind w:firstLine="567"/>
      <w:jc w:val="both"/>
      <w:spacing w:after="0" w:line="324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54" w:customStyle="1">
    <w:name w:val="Style191"/>
    <w:basedOn w:val="1462"/>
    <w:uiPriority w:val="99"/>
    <w:pPr>
      <w:ind w:firstLine="569"/>
      <w:jc w:val="both"/>
      <w:spacing w:after="0" w:line="324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055" w:customStyle="1">
    <w:name w:val="Font Style246"/>
    <w:uiPriority w:val="99"/>
    <w:rPr>
      <w:rFonts w:ascii="Times New Roman" w:hAnsi="Times New Roman"/>
      <w:color w:val="000000"/>
      <w:sz w:val="20"/>
    </w:rPr>
  </w:style>
  <w:style w:type="paragraph" w:styleId="2056" w:customStyle="1">
    <w:name w:val="Style31"/>
    <w:basedOn w:val="1462"/>
    <w:uiPriority w:val="99"/>
    <w:pPr>
      <w:ind w:firstLine="567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057" w:customStyle="1">
    <w:name w:val="Font Style227"/>
    <w:uiPriority w:val="99"/>
    <w:rPr>
      <w:rFonts w:ascii="Times New Roman" w:hAnsi="Times New Roman"/>
      <w:b/>
      <w:color w:val="000000"/>
      <w:sz w:val="30"/>
    </w:rPr>
  </w:style>
  <w:style w:type="character" w:styleId="2058" w:customStyle="1">
    <w:name w:val="Font Style285"/>
    <w:uiPriority w:val="99"/>
    <w:rPr>
      <w:rFonts w:ascii="Franklin Gothic Medium" w:hAnsi="Franklin Gothic Medium"/>
      <w:b/>
      <w:i/>
      <w:color w:val="000000"/>
      <w:spacing w:val="-10"/>
      <w:sz w:val="16"/>
    </w:rPr>
  </w:style>
  <w:style w:type="character" w:styleId="2059" w:customStyle="1">
    <w:name w:val="Font Style247"/>
    <w:uiPriority w:val="99"/>
    <w:rPr>
      <w:rFonts w:ascii="Times New Roman" w:hAnsi="Times New Roman"/>
      <w:color w:val="000000"/>
      <w:sz w:val="22"/>
    </w:rPr>
  </w:style>
  <w:style w:type="character" w:styleId="2060" w:customStyle="1">
    <w:name w:val="Font Style250"/>
    <w:uiPriority w:val="99"/>
    <w:rPr>
      <w:rFonts w:ascii="Times New Roman" w:hAnsi="Times New Roman"/>
      <w:i/>
      <w:color w:val="000000"/>
      <w:sz w:val="22"/>
    </w:rPr>
  </w:style>
  <w:style w:type="paragraph" w:styleId="2061" w:customStyle="1">
    <w:name w:val="Style137"/>
    <w:basedOn w:val="1462"/>
    <w:uiPriority w:val="99"/>
    <w:pPr>
      <w:ind w:firstLine="567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62" w:customStyle="1">
    <w:name w:val="Style112"/>
    <w:basedOn w:val="1462"/>
    <w:uiPriority w:val="99"/>
    <w:pPr>
      <w:ind w:firstLine="706"/>
      <w:jc w:val="both"/>
      <w:spacing w:after="0" w:line="276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063" w:customStyle="1">
    <w:name w:val="Font Style412"/>
    <w:uiPriority w:val="99"/>
    <w:rPr>
      <w:rFonts w:ascii="Times New Roman" w:hAnsi="Times New Roman"/>
      <w:color w:val="000000"/>
      <w:sz w:val="22"/>
    </w:rPr>
  </w:style>
  <w:style w:type="character" w:styleId="2064" w:customStyle="1">
    <w:name w:val="Font Style401"/>
    <w:uiPriority w:val="99"/>
    <w:rPr>
      <w:rFonts w:ascii="Times New Roman" w:hAnsi="Times New Roman"/>
      <w:b/>
      <w:color w:val="000000"/>
      <w:sz w:val="22"/>
    </w:rPr>
  </w:style>
  <w:style w:type="paragraph" w:styleId="2065" w:customStyle="1">
    <w:name w:val="Style169"/>
    <w:basedOn w:val="1462"/>
    <w:uiPriority w:val="99"/>
    <w:pPr>
      <w:ind w:firstLine="71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066" w:customStyle="1">
    <w:name w:val="Font Style447"/>
    <w:uiPriority w:val="99"/>
    <w:rPr>
      <w:rFonts w:ascii="Arial Black" w:hAnsi="Arial Black"/>
      <w:color w:val="000000"/>
      <w:sz w:val="14"/>
    </w:rPr>
  </w:style>
  <w:style w:type="paragraph" w:styleId="2067" w:customStyle="1">
    <w:name w:val="ConsPlusCell"/>
    <w:uiPriority w:val="99"/>
    <w:pPr>
      <w:spacing w:after="0" w:line="240" w:lineRule="auto"/>
      <w:widowControl w:val="off"/>
    </w:pPr>
    <w:rPr>
      <w:rFonts w:ascii="Calibri" w:hAnsi="Calibri" w:eastAsia="Times New Roman" w:cs="Calibri"/>
    </w:rPr>
  </w:style>
  <w:style w:type="paragraph" w:styleId="2068" w:customStyle="1">
    <w:name w:val="Style42"/>
    <w:basedOn w:val="1462"/>
    <w:uiPriority w:val="99"/>
    <w:pPr>
      <w:ind w:firstLine="567"/>
      <w:spacing w:after="0" w:line="355" w:lineRule="exact"/>
      <w:widowControl w:val="off"/>
    </w:pPr>
    <w:rPr>
      <w:rFonts w:ascii="Arial Unicode MS" w:hAnsi="Calibri" w:eastAsia="Arial Unicode MS" w:cs="Arial Unicode MS"/>
      <w:sz w:val="24"/>
      <w:szCs w:val="24"/>
    </w:rPr>
  </w:style>
  <w:style w:type="paragraph" w:styleId="2069" w:customStyle="1">
    <w:name w:val="Style43"/>
    <w:basedOn w:val="1462"/>
    <w:uiPriority w:val="99"/>
    <w:pPr>
      <w:ind w:firstLine="567"/>
      <w:spacing w:after="0" w:line="360" w:lineRule="exact"/>
      <w:widowControl w:val="off"/>
    </w:pPr>
    <w:rPr>
      <w:rFonts w:ascii="Arial Unicode MS" w:hAnsi="Calibri" w:eastAsia="Arial Unicode MS" w:cs="Arial Unicode MS"/>
      <w:sz w:val="24"/>
      <w:szCs w:val="24"/>
    </w:rPr>
  </w:style>
  <w:style w:type="character" w:styleId="2070" w:customStyle="1">
    <w:name w:val="Font Style66"/>
    <w:uiPriority w:val="99"/>
    <w:rPr>
      <w:rFonts w:ascii="Times New Roman" w:hAnsi="Times New Roman"/>
      <w:color w:val="000000"/>
      <w:sz w:val="26"/>
    </w:rPr>
  </w:style>
  <w:style w:type="character" w:styleId="2071" w:customStyle="1">
    <w:name w:val="Font Style76"/>
    <w:uiPriority w:val="99"/>
    <w:rPr>
      <w:rFonts w:ascii="Times New Roman" w:hAnsi="Times New Roman"/>
      <w:b/>
      <w:color w:val="000000"/>
      <w:sz w:val="24"/>
    </w:rPr>
  </w:style>
  <w:style w:type="character" w:styleId="2072" w:customStyle="1">
    <w:name w:val="Font Style77"/>
    <w:uiPriority w:val="99"/>
    <w:rPr>
      <w:rFonts w:ascii="Times New Roman" w:hAnsi="Times New Roman"/>
      <w:color w:val="000000"/>
      <w:sz w:val="24"/>
    </w:rPr>
  </w:style>
  <w:style w:type="paragraph" w:styleId="2073" w:customStyle="1">
    <w:name w:val="Style58"/>
    <w:basedOn w:val="1462"/>
    <w:uiPriority w:val="99"/>
    <w:pPr>
      <w:ind w:firstLine="567"/>
      <w:spacing w:after="0" w:line="360" w:lineRule="auto"/>
      <w:widowControl w:val="off"/>
    </w:pPr>
    <w:rPr>
      <w:rFonts w:ascii="Arial Unicode MS" w:hAnsi="Calibri" w:eastAsia="Arial Unicode MS" w:cs="Arial Unicode MS"/>
      <w:sz w:val="24"/>
      <w:szCs w:val="24"/>
    </w:rPr>
  </w:style>
  <w:style w:type="paragraph" w:styleId="2074" w:customStyle="1">
    <w:name w:val="Текст ТЭП"/>
    <w:basedOn w:val="1462"/>
    <w:uiPriority w:val="99"/>
    <w:pPr>
      <w:ind w:left="1418" w:right="284" w:firstLine="851"/>
      <w:jc w:val="both"/>
      <w:spacing w:after="0" w:line="312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2075" w:customStyle="1">
    <w:name w:val="Основной текст_"/>
    <w:link w:val="2076"/>
    <w:uiPriority w:val="99"/>
    <w:rPr>
      <w:rFonts w:eastAsia="Times New Roman"/>
      <w:sz w:val="23"/>
      <w:shd w:val="clear" w:color="auto" w:fill="ffffff"/>
    </w:rPr>
  </w:style>
  <w:style w:type="paragraph" w:styleId="2076" w:customStyle="1">
    <w:name w:val="Основной текст1"/>
    <w:basedOn w:val="1462"/>
    <w:link w:val="2075"/>
    <w:uiPriority w:val="99"/>
    <w:pPr>
      <w:ind w:hanging="380"/>
      <w:jc w:val="both"/>
      <w:spacing w:after="0" w:line="317" w:lineRule="exact"/>
      <w:shd w:val="clear" w:color="auto" w:fill="ffffff"/>
      <w:widowControl w:val="off"/>
    </w:pPr>
    <w:rPr>
      <w:rFonts w:eastAsia="Times New Roman"/>
      <w:sz w:val="23"/>
    </w:rPr>
  </w:style>
  <w:style w:type="paragraph" w:styleId="2077" w:customStyle="1">
    <w:name w:val="Style44"/>
    <w:basedOn w:val="1462"/>
    <w:uiPriority w:val="99"/>
    <w:pPr>
      <w:ind w:firstLine="567"/>
      <w:spacing w:after="0" w:line="206" w:lineRule="exact"/>
      <w:widowControl w:val="off"/>
    </w:pPr>
    <w:rPr>
      <w:rFonts w:ascii="Constantia" w:hAnsi="Constantia" w:eastAsia="Times New Roman" w:cs="Times New Roman"/>
      <w:sz w:val="24"/>
      <w:szCs w:val="24"/>
    </w:rPr>
  </w:style>
  <w:style w:type="character" w:styleId="2078" w:customStyle="1">
    <w:name w:val="Font Style86"/>
    <w:uiPriority w:val="99"/>
    <w:rPr>
      <w:rFonts w:ascii="Arial" w:hAnsi="Arial"/>
      <w:b/>
      <w:sz w:val="16"/>
    </w:rPr>
  </w:style>
  <w:style w:type="character" w:styleId="2079" w:customStyle="1">
    <w:name w:val="Font Style87"/>
    <w:uiPriority w:val="99"/>
    <w:rPr>
      <w:rFonts w:ascii="Arial" w:hAnsi="Arial"/>
      <w:sz w:val="16"/>
    </w:rPr>
  </w:style>
  <w:style w:type="character" w:styleId="2080" w:customStyle="1">
    <w:name w:val="Font Style40"/>
    <w:uiPriority w:val="99"/>
    <w:rPr>
      <w:rFonts w:ascii="Times New Roman" w:hAnsi="Times New Roman"/>
      <w:color w:val="000000"/>
      <w:sz w:val="26"/>
    </w:rPr>
  </w:style>
  <w:style w:type="paragraph" w:styleId="2081" w:customStyle="1">
    <w:name w:val="Style1"/>
    <w:basedOn w:val="1462"/>
    <w:uiPriority w:val="99"/>
    <w:pPr>
      <w:ind w:hanging="158"/>
      <w:spacing w:after="0" w:line="370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82" w:customStyle="1">
    <w:name w:val="Style3"/>
    <w:basedOn w:val="1462"/>
    <w:uiPriority w:val="99"/>
    <w:pPr>
      <w:ind w:firstLine="567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083" w:customStyle="1">
    <w:name w:val="Font Style51"/>
    <w:uiPriority w:val="99"/>
    <w:rPr>
      <w:rFonts w:ascii="Times New Roman" w:hAnsi="Times New Roman"/>
      <w:color w:val="000000"/>
      <w:sz w:val="26"/>
    </w:rPr>
  </w:style>
  <w:style w:type="paragraph" w:styleId="2084" w:customStyle="1">
    <w:name w:val="Style60"/>
    <w:basedOn w:val="1462"/>
    <w:uiPriority w:val="99"/>
    <w:pPr>
      <w:ind w:firstLine="547"/>
      <w:jc w:val="both"/>
      <w:spacing w:after="0" w:line="418" w:lineRule="exact"/>
      <w:widowControl w:val="off"/>
    </w:pPr>
    <w:rPr>
      <w:rFonts w:ascii="Arial Unicode MS" w:hAnsi="Calibri" w:eastAsia="Arial Unicode MS" w:cs="Arial Unicode MS"/>
      <w:sz w:val="24"/>
      <w:szCs w:val="24"/>
    </w:rPr>
  </w:style>
  <w:style w:type="paragraph" w:styleId="2085" w:customStyle="1">
    <w:name w:val="Style39"/>
    <w:basedOn w:val="1462"/>
    <w:uiPriority w:val="99"/>
    <w:pPr>
      <w:ind w:firstLine="422"/>
      <w:spacing w:after="0" w:line="370" w:lineRule="exact"/>
      <w:widowControl w:val="off"/>
    </w:pPr>
    <w:rPr>
      <w:rFonts w:ascii="Arial Unicode MS" w:hAnsi="Calibri" w:eastAsia="Arial Unicode MS" w:cs="Arial Unicode MS"/>
      <w:sz w:val="24"/>
      <w:szCs w:val="24"/>
    </w:rPr>
  </w:style>
  <w:style w:type="paragraph" w:styleId="2086" w:customStyle="1">
    <w:name w:val="Style22"/>
    <w:basedOn w:val="1462"/>
    <w:uiPriority w:val="99"/>
    <w:pPr>
      <w:ind w:firstLine="274"/>
      <w:spacing w:after="0" w:line="370" w:lineRule="exact"/>
      <w:widowControl w:val="off"/>
    </w:pPr>
    <w:rPr>
      <w:rFonts w:ascii="Arial Unicode MS" w:hAnsi="Calibri" w:eastAsia="Arial Unicode MS" w:cs="Arial Unicode MS"/>
      <w:sz w:val="24"/>
      <w:szCs w:val="24"/>
    </w:rPr>
  </w:style>
  <w:style w:type="paragraph" w:styleId="2087" w:customStyle="1">
    <w:name w:val="Style47"/>
    <w:basedOn w:val="1462"/>
    <w:uiPriority w:val="99"/>
    <w:pPr>
      <w:ind w:firstLine="610"/>
      <w:spacing w:after="0" w:line="370" w:lineRule="exact"/>
      <w:widowControl w:val="off"/>
    </w:pPr>
    <w:rPr>
      <w:rFonts w:ascii="Arial Unicode MS" w:hAnsi="Calibri" w:eastAsia="Arial Unicode MS" w:cs="Arial Unicode MS"/>
      <w:sz w:val="24"/>
      <w:szCs w:val="24"/>
    </w:rPr>
  </w:style>
  <w:style w:type="paragraph" w:styleId="2088" w:customStyle="1">
    <w:name w:val="Style48"/>
    <w:basedOn w:val="1462"/>
    <w:uiPriority w:val="99"/>
    <w:pPr>
      <w:ind w:firstLine="278"/>
      <w:jc w:val="both"/>
      <w:spacing w:after="0" w:line="374" w:lineRule="exact"/>
      <w:widowControl w:val="off"/>
    </w:pPr>
    <w:rPr>
      <w:rFonts w:ascii="Arial Unicode MS" w:hAnsi="Calibri" w:eastAsia="Arial Unicode MS" w:cs="Arial Unicode MS"/>
      <w:sz w:val="24"/>
      <w:szCs w:val="24"/>
    </w:rPr>
  </w:style>
  <w:style w:type="paragraph" w:styleId="2089" w:customStyle="1">
    <w:name w:val="Style55"/>
    <w:basedOn w:val="1462"/>
    <w:uiPriority w:val="99"/>
    <w:pPr>
      <w:ind w:firstLine="567"/>
      <w:spacing w:after="0" w:line="610" w:lineRule="exact"/>
      <w:widowControl w:val="off"/>
    </w:pPr>
    <w:rPr>
      <w:rFonts w:ascii="Arial Unicode MS" w:hAnsi="Calibri" w:eastAsia="Arial Unicode MS" w:cs="Arial Unicode MS"/>
      <w:sz w:val="24"/>
      <w:szCs w:val="24"/>
    </w:rPr>
  </w:style>
  <w:style w:type="paragraph" w:styleId="2090" w:customStyle="1">
    <w:name w:val="Style9"/>
    <w:basedOn w:val="1462"/>
    <w:uiPriority w:val="99"/>
    <w:pPr>
      <w:ind w:firstLine="567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91" w:customStyle="1">
    <w:name w:val="Style49"/>
    <w:basedOn w:val="1462"/>
    <w:uiPriority w:val="99"/>
    <w:pPr>
      <w:ind w:firstLine="715"/>
      <w:jc w:val="both"/>
      <w:spacing w:after="0" w:line="370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092" w:customStyle="1">
    <w:name w:val="Font Style55"/>
    <w:uiPriority w:val="99"/>
    <w:rPr>
      <w:rFonts w:ascii="Times New Roman" w:hAnsi="Times New Roman"/>
      <w:color w:val="000000"/>
      <w:sz w:val="26"/>
    </w:rPr>
  </w:style>
  <w:style w:type="paragraph" w:styleId="2093" w:customStyle="1">
    <w:name w:val="Style25"/>
    <w:basedOn w:val="1462"/>
    <w:uiPriority w:val="99"/>
    <w:pPr>
      <w:ind w:firstLine="110"/>
      <w:spacing w:after="0" w:line="485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094" w:customStyle="1">
    <w:name w:val="Font Style110"/>
    <w:uiPriority w:val="99"/>
    <w:rPr>
      <w:rFonts w:ascii="Times New Roman" w:hAnsi="Times New Roman"/>
      <w:b/>
      <w:color w:val="000000"/>
      <w:sz w:val="26"/>
    </w:rPr>
  </w:style>
  <w:style w:type="character" w:styleId="2095" w:customStyle="1">
    <w:name w:val="Font Style115"/>
    <w:uiPriority w:val="99"/>
    <w:rPr>
      <w:rFonts w:ascii="Times New Roman" w:hAnsi="Times New Roman"/>
      <w:color w:val="000000"/>
      <w:sz w:val="26"/>
    </w:rPr>
  </w:style>
  <w:style w:type="paragraph" w:styleId="2096" w:customStyle="1">
    <w:name w:val="Style38"/>
    <w:basedOn w:val="1462"/>
    <w:uiPriority w:val="99"/>
    <w:pPr>
      <w:ind w:firstLine="567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97" w:customStyle="1">
    <w:name w:val="Style67"/>
    <w:basedOn w:val="1462"/>
    <w:uiPriority w:val="99"/>
    <w:pPr>
      <w:ind w:firstLine="562"/>
      <w:spacing w:after="0" w:line="374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98" w:customStyle="1">
    <w:name w:val="Style83"/>
    <w:basedOn w:val="1462"/>
    <w:uiPriority w:val="99"/>
    <w:pPr>
      <w:ind w:firstLine="355"/>
      <w:spacing w:after="0" w:line="418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099" w:customStyle="1">
    <w:name w:val="Style93"/>
    <w:basedOn w:val="1462"/>
    <w:uiPriority w:val="99"/>
    <w:pPr>
      <w:ind w:firstLine="567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100" w:customStyle="1">
    <w:name w:val="Style50"/>
    <w:basedOn w:val="1462"/>
    <w:uiPriority w:val="99"/>
    <w:pPr>
      <w:ind w:firstLine="567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101" w:customStyle="1">
    <w:name w:val="Style70"/>
    <w:basedOn w:val="1462"/>
    <w:uiPriority w:val="99"/>
    <w:pPr>
      <w:ind w:firstLine="567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102" w:customStyle="1">
    <w:name w:val="Style92"/>
    <w:basedOn w:val="1462"/>
    <w:uiPriority w:val="99"/>
    <w:pPr>
      <w:ind w:firstLine="701"/>
      <w:jc w:val="both"/>
      <w:spacing w:after="0" w:line="370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103" w:customStyle="1">
    <w:name w:val="Font Style150"/>
    <w:uiPriority w:val="99"/>
    <w:rPr>
      <w:rFonts w:ascii="Times New Roman" w:hAnsi="Times New Roman"/>
      <w:color w:val="000000"/>
      <w:sz w:val="26"/>
    </w:rPr>
  </w:style>
  <w:style w:type="character" w:styleId="2104" w:customStyle="1">
    <w:name w:val="Font Style153"/>
    <w:uiPriority w:val="99"/>
    <w:rPr>
      <w:rFonts w:ascii="Times New Roman" w:hAnsi="Times New Roman"/>
      <w:i/>
      <w:color w:val="000000"/>
      <w:sz w:val="26"/>
    </w:rPr>
  </w:style>
  <w:style w:type="paragraph" w:styleId="2105" w:customStyle="1">
    <w:name w:val="Style105"/>
    <w:basedOn w:val="1462"/>
    <w:uiPriority w:val="99"/>
    <w:pPr>
      <w:ind w:firstLine="566"/>
      <w:jc w:val="both"/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106" w:customStyle="1">
    <w:name w:val="Style52"/>
    <w:basedOn w:val="1462"/>
    <w:uiPriority w:val="99"/>
    <w:pPr>
      <w:ind w:firstLine="1123"/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107" w:customStyle="1">
    <w:name w:val="Style65"/>
    <w:basedOn w:val="1462"/>
    <w:uiPriority w:val="99"/>
    <w:pPr>
      <w:ind w:firstLine="710"/>
      <w:spacing w:after="0" w:line="415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108" w:customStyle="1">
    <w:name w:val="Style73"/>
    <w:basedOn w:val="1462"/>
    <w:uiPriority w:val="99"/>
    <w:pPr>
      <w:ind w:firstLine="567"/>
      <w:jc w:val="both"/>
      <w:spacing w:after="0" w:line="106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109" w:customStyle="1">
    <w:name w:val="Font Style90"/>
    <w:uiPriority w:val="99"/>
    <w:rPr>
      <w:rFonts w:ascii="Times New Roman" w:hAnsi="Times New Roman"/>
      <w:color w:val="000000"/>
      <w:sz w:val="28"/>
    </w:rPr>
  </w:style>
  <w:style w:type="paragraph" w:styleId="2110" w:customStyle="1">
    <w:name w:val="Style71"/>
    <w:basedOn w:val="1462"/>
    <w:uiPriority w:val="99"/>
    <w:pPr>
      <w:ind w:firstLine="567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111" w:customStyle="1">
    <w:name w:val="Font Style88"/>
    <w:uiPriority w:val="99"/>
    <w:rPr>
      <w:rFonts w:ascii="Palatino Linotype" w:hAnsi="Palatino Linotype"/>
      <w:b/>
      <w:color w:val="000000"/>
      <w:sz w:val="24"/>
    </w:rPr>
  </w:style>
  <w:style w:type="character" w:styleId="2112" w:customStyle="1">
    <w:name w:val="Font Style89"/>
    <w:uiPriority w:val="99"/>
    <w:rPr>
      <w:rFonts w:ascii="Franklin Gothic Medium" w:hAnsi="Franklin Gothic Medium"/>
      <w:color w:val="000000"/>
      <w:sz w:val="30"/>
    </w:rPr>
  </w:style>
  <w:style w:type="paragraph" w:styleId="2113" w:customStyle="1">
    <w:name w:val="Style37"/>
    <w:basedOn w:val="1462"/>
    <w:uiPriority w:val="99"/>
    <w:pPr>
      <w:ind w:firstLine="567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114" w:customStyle="1">
    <w:name w:val="Font Style91"/>
    <w:uiPriority w:val="99"/>
    <w:rPr>
      <w:rFonts w:ascii="Garamond" w:hAnsi="Garamond"/>
      <w:b/>
      <w:color w:val="000000"/>
      <w:sz w:val="26"/>
    </w:rPr>
  </w:style>
  <w:style w:type="paragraph" w:styleId="2115" w:customStyle="1">
    <w:name w:val="Style33"/>
    <w:basedOn w:val="1462"/>
    <w:uiPriority w:val="99"/>
    <w:pPr>
      <w:ind w:hanging="494"/>
      <w:spacing w:after="0" w:line="42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116" w:customStyle="1">
    <w:name w:val="Style72"/>
    <w:basedOn w:val="1462"/>
    <w:uiPriority w:val="99"/>
    <w:pPr>
      <w:ind w:firstLine="845"/>
      <w:jc w:val="both"/>
      <w:spacing w:after="0" w:line="418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117" w:customStyle="1">
    <w:name w:val="Font Style114"/>
    <w:uiPriority w:val="99"/>
    <w:rPr>
      <w:rFonts w:ascii="Times New Roman" w:hAnsi="Times New Roman"/>
      <w:b/>
      <w:color w:val="000000"/>
      <w:sz w:val="30"/>
    </w:rPr>
  </w:style>
  <w:style w:type="paragraph" w:styleId="2118" w:customStyle="1">
    <w:name w:val="Style91"/>
    <w:basedOn w:val="1462"/>
    <w:uiPriority w:val="99"/>
    <w:pPr>
      <w:ind w:firstLine="567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119" w:customStyle="1">
    <w:name w:val="Style108"/>
    <w:basedOn w:val="1462"/>
    <w:uiPriority w:val="99"/>
    <w:pPr>
      <w:ind w:firstLine="842"/>
      <w:jc w:val="both"/>
      <w:spacing w:after="0" w:line="418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120" w:customStyle="1">
    <w:name w:val="Font Style142"/>
    <w:uiPriority w:val="99"/>
    <w:rPr>
      <w:rFonts w:ascii="Times New Roman" w:hAnsi="Times New Roman"/>
      <w:b/>
      <w:color w:val="000000"/>
      <w:sz w:val="26"/>
    </w:rPr>
  </w:style>
  <w:style w:type="character" w:styleId="2121" w:customStyle="1">
    <w:name w:val="Font Style143"/>
    <w:uiPriority w:val="99"/>
    <w:rPr>
      <w:rFonts w:ascii="Times New Roman" w:hAnsi="Times New Roman"/>
      <w:color w:val="000000"/>
      <w:sz w:val="26"/>
    </w:rPr>
  </w:style>
  <w:style w:type="character" w:styleId="2122" w:customStyle="1">
    <w:name w:val="Font Style120"/>
    <w:uiPriority w:val="99"/>
    <w:rPr>
      <w:rFonts w:ascii="Times New Roman" w:hAnsi="Times New Roman"/>
      <w:color w:val="000000"/>
      <w:sz w:val="22"/>
    </w:rPr>
  </w:style>
  <w:style w:type="character" w:styleId="2123" w:customStyle="1">
    <w:name w:val="Font Style130"/>
    <w:uiPriority w:val="99"/>
    <w:rPr>
      <w:rFonts w:ascii="Times New Roman" w:hAnsi="Times New Roman"/>
      <w:i/>
      <w:color w:val="000000"/>
      <w:sz w:val="22"/>
    </w:rPr>
  </w:style>
  <w:style w:type="paragraph" w:styleId="2124" w:customStyle="1">
    <w:name w:val="Style98"/>
    <w:basedOn w:val="1462"/>
    <w:uiPriority w:val="99"/>
    <w:pPr>
      <w:ind w:firstLine="706"/>
      <w:jc w:val="both"/>
      <w:spacing w:after="0" w:line="418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125" w:customStyle="1">
    <w:name w:val="Font Style139"/>
    <w:uiPriority w:val="99"/>
    <w:rPr>
      <w:rFonts w:ascii="Times New Roman" w:hAnsi="Times New Roman"/>
      <w:i/>
      <w:color w:val="000000"/>
      <w:sz w:val="26"/>
    </w:rPr>
  </w:style>
  <w:style w:type="paragraph" w:styleId="2126" w:customStyle="1">
    <w:name w:val="Style94"/>
    <w:basedOn w:val="1462"/>
    <w:uiPriority w:val="99"/>
    <w:pPr>
      <w:ind w:firstLine="567"/>
      <w:jc w:val="both"/>
      <w:spacing w:after="0" w:line="418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127" w:customStyle="1">
    <w:name w:val="Font Style138"/>
    <w:uiPriority w:val="99"/>
    <w:rPr>
      <w:rFonts w:ascii="Times New Roman" w:hAnsi="Times New Roman"/>
      <w:b/>
      <w:smallCaps/>
      <w:color w:val="000000"/>
      <w:sz w:val="22"/>
    </w:rPr>
  </w:style>
  <w:style w:type="paragraph" w:styleId="2128" w:customStyle="1">
    <w:name w:val="Style104"/>
    <w:basedOn w:val="1462"/>
    <w:uiPriority w:val="99"/>
    <w:pPr>
      <w:ind w:firstLine="720"/>
      <w:jc w:val="both"/>
      <w:spacing w:after="0" w:line="421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2129" w:customStyle="1">
    <w:name w:val="Style123"/>
    <w:basedOn w:val="1462"/>
    <w:uiPriority w:val="99"/>
    <w:pPr>
      <w:ind w:firstLine="698"/>
      <w:jc w:val="both"/>
      <w:spacing w:after="0" w:line="274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2130" w:customStyle="1">
    <w:name w:val="Font Style224"/>
    <w:uiPriority w:val="99"/>
    <w:rPr>
      <w:rFonts w:ascii="Times New Roman" w:hAnsi="Times New Roman"/>
      <w:color w:val="000000"/>
      <w:sz w:val="22"/>
    </w:rPr>
  </w:style>
  <w:style w:type="paragraph" w:styleId="2131" w:customStyle="1">
    <w:name w:val="Style103"/>
    <w:basedOn w:val="1462"/>
    <w:uiPriority w:val="99"/>
    <w:pPr>
      <w:ind w:firstLine="698"/>
      <w:jc w:val="both"/>
      <w:spacing w:after="0" w:line="275" w:lineRule="exact"/>
      <w:widowControl w:val="off"/>
    </w:pPr>
    <w:rPr>
      <w:rFonts w:ascii="Arial" w:hAnsi="Arial" w:eastAsia="Times New Roman" w:cs="Arial"/>
      <w:sz w:val="24"/>
      <w:szCs w:val="24"/>
    </w:rPr>
  </w:style>
  <w:style w:type="paragraph" w:styleId="2132" w:customStyle="1">
    <w:name w:val="Style130"/>
    <w:basedOn w:val="1462"/>
    <w:uiPriority w:val="99"/>
    <w:pPr>
      <w:ind w:firstLine="1238"/>
      <w:jc w:val="both"/>
      <w:spacing w:after="0" w:line="277" w:lineRule="exact"/>
      <w:widowControl w:val="off"/>
    </w:pPr>
    <w:rPr>
      <w:rFonts w:ascii="Arial" w:hAnsi="Arial" w:eastAsia="Times New Roman" w:cs="Arial"/>
      <w:sz w:val="24"/>
      <w:szCs w:val="24"/>
    </w:rPr>
  </w:style>
  <w:style w:type="paragraph" w:styleId="2133" w:customStyle="1">
    <w:name w:val="Style69"/>
    <w:basedOn w:val="1462"/>
    <w:uiPriority w:val="99"/>
    <w:pPr>
      <w:ind w:firstLine="567"/>
      <w:spacing w:after="0" w:line="360" w:lineRule="exact"/>
      <w:widowControl w:val="off"/>
    </w:pPr>
    <w:rPr>
      <w:rFonts w:ascii="Arial" w:hAnsi="Arial" w:eastAsia="Times New Roman" w:cs="Arial"/>
      <w:sz w:val="24"/>
      <w:szCs w:val="24"/>
    </w:rPr>
  </w:style>
  <w:style w:type="character" w:styleId="2134" w:customStyle="1">
    <w:name w:val="Font Style85"/>
    <w:uiPriority w:val="99"/>
    <w:rPr>
      <w:rFonts w:ascii="Arial" w:hAnsi="Arial"/>
      <w:b/>
      <w:color w:val="000000"/>
      <w:sz w:val="24"/>
    </w:rPr>
  </w:style>
  <w:style w:type="character" w:styleId="2135" w:customStyle="1">
    <w:name w:val="Font Style14"/>
    <w:uiPriority w:val="99"/>
    <w:rPr>
      <w:rFonts w:ascii="Times New Roman" w:hAnsi="Times New Roman"/>
      <w:color w:val="000000"/>
      <w:sz w:val="26"/>
    </w:rPr>
  </w:style>
  <w:style w:type="paragraph" w:styleId="2136" w:customStyle="1">
    <w:name w:val="Style78"/>
    <w:basedOn w:val="1462"/>
    <w:uiPriority w:val="99"/>
    <w:pPr>
      <w:ind w:firstLine="499"/>
      <w:jc w:val="both"/>
      <w:spacing w:after="0" w:line="326" w:lineRule="exact"/>
      <w:widowControl w:val="off"/>
    </w:pPr>
    <w:rPr>
      <w:rFonts w:ascii="Arial" w:hAnsi="Arial" w:eastAsia="Times New Roman" w:cs="Arial"/>
      <w:sz w:val="24"/>
      <w:szCs w:val="24"/>
    </w:rPr>
  </w:style>
  <w:style w:type="character" w:styleId="2137" w:customStyle="1">
    <w:name w:val="Font Style185"/>
    <w:uiPriority w:val="99"/>
    <w:rPr>
      <w:rFonts w:ascii="Arial" w:hAnsi="Arial"/>
      <w:color w:val="000000"/>
      <w:sz w:val="22"/>
    </w:rPr>
  </w:style>
  <w:style w:type="character" w:styleId="2138" w:customStyle="1">
    <w:name w:val="Font Style184"/>
    <w:uiPriority w:val="99"/>
    <w:rPr>
      <w:rFonts w:ascii="Arial" w:hAnsi="Arial"/>
      <w:b/>
      <w:i/>
      <w:color w:val="000000"/>
      <w:sz w:val="22"/>
    </w:rPr>
  </w:style>
  <w:style w:type="paragraph" w:styleId="2139" w:customStyle="1">
    <w:name w:val="Style61"/>
    <w:basedOn w:val="1462"/>
    <w:uiPriority w:val="99"/>
    <w:pPr>
      <w:ind w:firstLine="715"/>
      <w:jc w:val="both"/>
      <w:spacing w:after="0" w:line="322" w:lineRule="exact"/>
      <w:widowControl w:val="off"/>
    </w:pPr>
    <w:rPr>
      <w:rFonts w:ascii="Arial" w:hAnsi="Arial" w:eastAsia="Times New Roman" w:cs="Arial"/>
      <w:sz w:val="24"/>
      <w:szCs w:val="24"/>
    </w:rPr>
  </w:style>
  <w:style w:type="character" w:styleId="2140" w:customStyle="1">
    <w:name w:val="Font Style180"/>
    <w:uiPriority w:val="99"/>
    <w:rPr>
      <w:rFonts w:ascii="Arial" w:hAnsi="Arial"/>
      <w:b/>
      <w:color w:val="000000"/>
      <w:sz w:val="22"/>
    </w:rPr>
  </w:style>
  <w:style w:type="paragraph" w:styleId="2141" w:customStyle="1">
    <w:name w:val="Style77"/>
    <w:basedOn w:val="1462"/>
    <w:uiPriority w:val="99"/>
    <w:pPr>
      <w:ind w:firstLine="730"/>
      <w:jc w:val="both"/>
      <w:spacing w:after="0" w:line="276" w:lineRule="exact"/>
      <w:widowControl w:val="off"/>
    </w:pPr>
    <w:rPr>
      <w:rFonts w:ascii="Arial" w:hAnsi="Arial" w:eastAsia="Times New Roman" w:cs="Arial"/>
      <w:sz w:val="24"/>
      <w:szCs w:val="24"/>
    </w:rPr>
  </w:style>
  <w:style w:type="character" w:styleId="2142" w:customStyle="1">
    <w:name w:val="Font Style216"/>
    <w:uiPriority w:val="99"/>
    <w:rPr>
      <w:rFonts w:ascii="Arial" w:hAnsi="Arial"/>
      <w:color w:val="000000"/>
      <w:sz w:val="24"/>
    </w:rPr>
  </w:style>
  <w:style w:type="paragraph" w:styleId="2143" w:customStyle="1">
    <w:name w:val="Style129"/>
    <w:basedOn w:val="1462"/>
    <w:uiPriority w:val="99"/>
    <w:pPr>
      <w:ind w:firstLine="715"/>
      <w:jc w:val="both"/>
      <w:spacing w:after="0" w:line="413" w:lineRule="exact"/>
      <w:widowControl w:val="off"/>
    </w:pPr>
    <w:rPr>
      <w:rFonts w:ascii="Arial" w:hAnsi="Arial" w:eastAsia="Times New Roman" w:cs="Arial"/>
      <w:sz w:val="24"/>
      <w:szCs w:val="24"/>
    </w:rPr>
  </w:style>
  <w:style w:type="paragraph" w:styleId="2144" w:customStyle="1">
    <w:name w:val="Style32"/>
    <w:basedOn w:val="1462"/>
    <w:uiPriority w:val="99"/>
    <w:pPr>
      <w:ind w:firstLine="567"/>
      <w:spacing w:after="0" w:line="254" w:lineRule="exact"/>
      <w:widowControl w:val="off"/>
    </w:pPr>
    <w:rPr>
      <w:rFonts w:ascii="Garamond" w:hAnsi="Garamond" w:eastAsia="Times New Roman" w:cs="Times New Roman"/>
      <w:sz w:val="24"/>
      <w:szCs w:val="24"/>
    </w:rPr>
  </w:style>
  <w:style w:type="paragraph" w:styleId="2145" w:customStyle="1">
    <w:name w:val="Style133"/>
    <w:basedOn w:val="1462"/>
    <w:uiPriority w:val="99"/>
    <w:pPr>
      <w:ind w:firstLine="567"/>
      <w:jc w:val="center"/>
      <w:spacing w:after="0" w:line="278" w:lineRule="exact"/>
      <w:widowControl w:val="off"/>
    </w:pPr>
    <w:rPr>
      <w:rFonts w:ascii="Garamond" w:hAnsi="Garamond" w:eastAsia="Times New Roman" w:cs="Times New Roman"/>
      <w:sz w:val="24"/>
      <w:szCs w:val="24"/>
    </w:rPr>
  </w:style>
  <w:style w:type="character" w:styleId="2146" w:customStyle="1">
    <w:name w:val="Font Style171"/>
    <w:uiPriority w:val="99"/>
    <w:rPr>
      <w:rFonts w:ascii="Arial" w:hAnsi="Arial"/>
      <w:sz w:val="22"/>
    </w:rPr>
  </w:style>
  <w:style w:type="character" w:styleId="2147" w:customStyle="1">
    <w:name w:val="Font Style174"/>
    <w:uiPriority w:val="99"/>
    <w:rPr>
      <w:rFonts w:ascii="Arial" w:hAnsi="Arial"/>
      <w:b/>
      <w:sz w:val="22"/>
    </w:rPr>
  </w:style>
  <w:style w:type="character" w:styleId="2148" w:customStyle="1">
    <w:name w:val="Font Style179"/>
    <w:uiPriority w:val="99"/>
    <w:rPr>
      <w:rFonts w:ascii="Arial" w:hAnsi="Arial"/>
      <w:b/>
      <w:i/>
      <w:sz w:val="22"/>
    </w:rPr>
  </w:style>
  <w:style w:type="character" w:styleId="2149" w:customStyle="1">
    <w:name w:val="Font Style182"/>
    <w:uiPriority w:val="99"/>
    <w:rPr>
      <w:rFonts w:ascii="Arial" w:hAnsi="Arial"/>
      <w:b/>
      <w:sz w:val="16"/>
    </w:rPr>
  </w:style>
  <w:style w:type="character" w:styleId="2150" w:customStyle="1">
    <w:name w:val="Font Style203"/>
    <w:uiPriority w:val="99"/>
    <w:rPr>
      <w:rFonts w:ascii="Trebuchet MS" w:hAnsi="Trebuchet MS"/>
      <w:b/>
      <w:sz w:val="24"/>
    </w:rPr>
  </w:style>
  <w:style w:type="paragraph" w:styleId="2151" w:customStyle="1">
    <w:name w:val="Заголовок_3"/>
    <w:basedOn w:val="1464"/>
    <w:link w:val="2152"/>
    <w:uiPriority w:val="99"/>
    <w:pPr>
      <w:numPr>
        <w:ilvl w:val="2"/>
      </w:numPr>
      <w:tabs>
        <w:tab w:val="left" w:pos="1134" w:leader="none"/>
      </w:tabs>
    </w:pPr>
    <w:rPr>
      <w:bCs w:val="0"/>
      <w:caps w:val="0"/>
    </w:rPr>
  </w:style>
  <w:style w:type="character" w:styleId="2152" w:customStyle="1">
    <w:name w:val="Заголовок_3 Знак"/>
    <w:link w:val="2151"/>
    <w:uiPriority w:val="99"/>
    <w:rPr>
      <w:rFonts w:ascii="Arial" w:hAnsi="Arial" w:eastAsia="Calibri" w:cs="Times New Roman"/>
      <w:b/>
      <w:sz w:val="24"/>
      <w:szCs w:val="26"/>
      <w:lang w:val="en-US"/>
    </w:rPr>
  </w:style>
  <w:style w:type="paragraph" w:styleId="2153" w:customStyle="1">
    <w:name w:val="Заголовок_4"/>
    <w:basedOn w:val="1464"/>
    <w:link w:val="2154"/>
    <w:uiPriority w:val="99"/>
    <w:pPr>
      <w:numPr>
        <w:ilvl w:val="3"/>
      </w:numPr>
      <w:ind w:left="1276" w:hanging="1276"/>
      <w:spacing w:before="240"/>
    </w:pPr>
    <w:rPr>
      <w:b w:val="0"/>
      <w:bCs w:val="0"/>
      <w:caps w:val="0"/>
    </w:rPr>
  </w:style>
  <w:style w:type="character" w:styleId="2154" w:customStyle="1">
    <w:name w:val="Заголовок_4 Знак"/>
    <w:link w:val="2153"/>
    <w:uiPriority w:val="99"/>
    <w:rPr>
      <w:rFonts w:ascii="Arial" w:hAnsi="Arial" w:eastAsia="Calibri" w:cs="Times New Roman"/>
      <w:sz w:val="24"/>
      <w:szCs w:val="26"/>
      <w:lang w:val="en-US"/>
    </w:rPr>
  </w:style>
  <w:style w:type="paragraph" w:styleId="2155" w:customStyle="1">
    <w:name w:val="Заголовок_5"/>
    <w:basedOn w:val="2153"/>
    <w:link w:val="2156"/>
    <w:uiPriority w:val="99"/>
    <w:pPr>
      <w:numPr>
        <w:ilvl w:val="4"/>
      </w:numPr>
      <w:ind w:left="1843"/>
    </w:pPr>
    <w:rPr>
      <w:b/>
      <w:i/>
      <w:sz w:val="22"/>
    </w:rPr>
  </w:style>
  <w:style w:type="character" w:styleId="2156" w:customStyle="1">
    <w:name w:val="Заголовок_5 Знак"/>
    <w:link w:val="2155"/>
    <w:uiPriority w:val="99"/>
    <w:rPr>
      <w:rFonts w:ascii="Arial" w:hAnsi="Arial" w:eastAsia="Calibri" w:cs="Times New Roman"/>
      <w:b/>
      <w:i/>
      <w:szCs w:val="26"/>
      <w:lang w:val="en-US"/>
    </w:rPr>
  </w:style>
  <w:style w:type="paragraph" w:styleId="2157" w:customStyle="1">
    <w:name w:val="Style119"/>
    <w:basedOn w:val="1462"/>
    <w:uiPriority w:val="99"/>
    <w:pPr>
      <w:spacing w:after="0" w:line="240" w:lineRule="auto"/>
      <w:widowControl w:val="off"/>
    </w:pPr>
    <w:rPr>
      <w:rFonts w:ascii="Garamond" w:hAnsi="Garamond" w:eastAsia="Times New Roman" w:cs="Times New Roman"/>
      <w:sz w:val="24"/>
      <w:szCs w:val="24"/>
    </w:rPr>
  </w:style>
  <w:style w:type="character" w:styleId="2158" w:customStyle="1">
    <w:name w:val="Font Style207"/>
    <w:uiPriority w:val="99"/>
    <w:rPr>
      <w:rFonts w:ascii="Arial" w:hAnsi="Arial" w:cs="Arial"/>
      <w:b/>
      <w:bCs/>
      <w:sz w:val="18"/>
      <w:szCs w:val="18"/>
    </w:rPr>
  </w:style>
  <w:style w:type="character" w:styleId="2159" w:customStyle="1">
    <w:name w:val="Font Style218"/>
    <w:uiPriority w:val="99"/>
    <w:rPr>
      <w:rFonts w:ascii="Arial" w:hAnsi="Arial" w:cs="Arial"/>
      <w:sz w:val="18"/>
      <w:szCs w:val="18"/>
    </w:rPr>
  </w:style>
  <w:style w:type="paragraph" w:styleId="2160" w:customStyle="1">
    <w:name w:val="Style82"/>
    <w:basedOn w:val="1462"/>
    <w:uiPriority w:val="99"/>
    <w:pPr>
      <w:jc w:val="right"/>
      <w:spacing w:after="0" w:line="240" w:lineRule="auto"/>
      <w:widowControl w:val="off"/>
    </w:pPr>
    <w:rPr>
      <w:rFonts w:ascii="Garamond" w:hAnsi="Garamond" w:eastAsia="Times New Roman" w:cs="Times New Roman"/>
      <w:sz w:val="24"/>
      <w:szCs w:val="24"/>
    </w:rPr>
  </w:style>
  <w:style w:type="paragraph" w:styleId="2161" w:customStyle="1">
    <w:name w:val="Подзаголовок-1"/>
    <w:basedOn w:val="1466"/>
    <w:uiPriority w:val="99"/>
    <w:pPr>
      <w:numPr>
        <w:ilvl w:val="2"/>
        <w:numId w:val="9"/>
      </w:numPr>
      <w:ind w:right="-1"/>
      <w:jc w:val="left"/>
      <w:keepLines w:val="0"/>
      <w:keepNext w:val="0"/>
      <w:spacing w:before="400" w:after="240" w:line="240" w:lineRule="auto"/>
      <w:widowControl w:val="off"/>
    </w:pPr>
    <w:rPr>
      <w:rFonts w:ascii="Times New Roman" w:hAnsi="Times New Roman"/>
      <w:b w:val="0"/>
      <w:i w:val="0"/>
      <w:color w:val="auto"/>
      <w:sz w:val="26"/>
    </w:rPr>
  </w:style>
  <w:style w:type="paragraph" w:styleId="2162" w:customStyle="1">
    <w:name w:val="Уссурийская_3 уровень"/>
    <w:basedOn w:val="1996"/>
    <w:link w:val="2163"/>
    <w:uiPriority w:val="99"/>
    <w:pPr>
      <w:numPr>
        <w:ilvl w:val="0"/>
        <w:numId w:val="0"/>
      </w:numPr>
      <w:contextualSpacing w:val="0"/>
      <w:keepLines w:val="0"/>
      <w:spacing w:before="400" w:line="240" w:lineRule="auto"/>
      <w:widowControl/>
      <w:tabs>
        <w:tab w:val="left" w:pos="-283" w:leader="none"/>
      </w:tabs>
      <w:outlineLvl w:val="2"/>
    </w:pPr>
    <w:rPr>
      <w:rFonts w:ascii="Arial" w:hAnsi="Arial" w:cs="Arial"/>
      <w:color w:val="auto"/>
      <w:sz w:val="22"/>
      <w:szCs w:val="22"/>
      <w:lang w:val="ru-RU" w:eastAsia="en-US"/>
    </w:rPr>
  </w:style>
  <w:style w:type="character" w:styleId="2163" w:customStyle="1">
    <w:name w:val="Уссурийская_3 уровень Знак"/>
    <w:link w:val="2162"/>
    <w:uiPriority w:val="99"/>
    <w:rPr>
      <w:rFonts w:ascii="Arial" w:hAnsi="Arial" w:eastAsia="Times New Roman" w:cs="Arial"/>
      <w:b/>
      <w:bCs/>
    </w:rPr>
  </w:style>
  <w:style w:type="character" w:styleId="2164" w:customStyle="1">
    <w:name w:val="Font Style36"/>
    <w:uiPriority w:val="99"/>
    <w:rPr>
      <w:rFonts w:ascii="Times New Roman" w:hAnsi="Times New Roman" w:cs="Times New Roman"/>
      <w:sz w:val="20"/>
      <w:szCs w:val="20"/>
    </w:rPr>
  </w:style>
  <w:style w:type="character" w:styleId="2165" w:customStyle="1">
    <w:name w:val="defaultlabelstyle3"/>
    <w:rPr>
      <w:rFonts w:ascii="Verdana" w:hAnsi="Verdana"/>
      <w:color w:val="333333"/>
    </w:rPr>
  </w:style>
  <w:style w:type="character" w:styleId="2166" w:customStyle="1">
    <w:name w:val="Гипертекстовая ссылка"/>
    <w:uiPriority w:val="99"/>
    <w:rPr>
      <w:rFonts w:cs="Times New Roman"/>
      <w:color w:val="106bbe"/>
    </w:rPr>
  </w:style>
  <w:style w:type="character" w:styleId="2167" w:customStyle="1">
    <w:name w:val="Font Style111"/>
    <w:basedOn w:val="1472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2168" w:customStyle="1">
    <w:name w:val="Font Style112"/>
    <w:basedOn w:val="1472"/>
    <w:uiPriority w:val="99"/>
    <w:rPr>
      <w:rFonts w:ascii="Arial" w:hAnsi="Arial" w:cs="Arial"/>
      <w:b/>
      <w:bCs/>
      <w:sz w:val="14"/>
      <w:szCs w:val="14"/>
    </w:rPr>
  </w:style>
  <w:style w:type="character" w:styleId="2169" w:customStyle="1">
    <w:name w:val="Font Style127"/>
    <w:basedOn w:val="1472"/>
    <w:uiPriority w:val="99"/>
    <w:rPr>
      <w:rFonts w:ascii="Times New Roman" w:hAnsi="Times New Roman" w:cs="Times New Roman"/>
      <w:b/>
      <w:bCs/>
      <w:sz w:val="10"/>
      <w:szCs w:val="10"/>
    </w:rPr>
  </w:style>
  <w:style w:type="paragraph" w:styleId="2170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2171" w:customStyle="1">
    <w:name w:val="Нормальный (таблица)"/>
    <w:basedOn w:val="1462"/>
    <w:next w:val="1462"/>
    <w:uiPriority w:val="99"/>
    <w:pPr>
      <w:jc w:val="both"/>
      <w:spacing w:after="0" w:line="240" w:lineRule="auto"/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2172" w:customStyle="1">
    <w:name w:val="Таблицы (моноширинный)"/>
    <w:basedOn w:val="1462"/>
    <w:next w:val="1462"/>
    <w:uiPriority w:val="99"/>
    <w:pPr>
      <w:spacing w:after="0" w:line="240" w:lineRule="auto"/>
      <w:widowControl w:val="off"/>
    </w:pPr>
    <w:rPr>
      <w:rFonts w:ascii="Courier New" w:hAnsi="Courier New" w:cs="Courier New"/>
      <w:sz w:val="24"/>
      <w:szCs w:val="24"/>
    </w:rPr>
  </w:style>
  <w:style w:type="paragraph" w:styleId="2173" w:customStyle="1">
    <w:name w:val="Прижатый влево"/>
    <w:basedOn w:val="1462"/>
    <w:next w:val="1462"/>
    <w:uiPriority w:val="99"/>
    <w:pPr>
      <w:spacing w:after="0" w:line="240" w:lineRule="auto"/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2174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24"/>
      <w:szCs w:val="24"/>
    </w:rPr>
  </w:style>
  <w:style w:type="paragraph" w:styleId="2175" w:customStyle="1">
    <w:name w:val="Красная строка 14"/>
    <w:basedOn w:val="1462"/>
    <w:pPr>
      <w:ind w:firstLine="709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4"/>
    </w:rPr>
  </w:style>
  <w:style w:type="table" w:styleId="2176" w:customStyle="1">
    <w:name w:val="Сетка таблицы2"/>
    <w:basedOn w:val="1473"/>
    <w:next w:val="1634"/>
    <w:uiPriority w:val="5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77" w:customStyle="1">
    <w:name w:val="Сетка таблицы11"/>
    <w:basedOn w:val="1473"/>
    <w:next w:val="1634"/>
    <w:uiPriority w:val="9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78" w:customStyle="1">
    <w:name w:val="Сетка таблицы3"/>
    <w:basedOn w:val="1473"/>
    <w:next w:val="1634"/>
    <w:uiPriority w:val="5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79" w:customStyle="1">
    <w:name w:val="Сетка таблицы12"/>
    <w:basedOn w:val="1473"/>
    <w:next w:val="1634"/>
    <w:uiPriority w:val="9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180">
    <w:name w:val="Body Text"/>
    <w:basedOn w:val="1462"/>
    <w:link w:val="218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2181" w:customStyle="1">
    <w:name w:val="Основной текст Знак"/>
    <w:basedOn w:val="1472"/>
    <w:link w:val="2180"/>
    <w:uiPriority w:val="99"/>
    <w:rPr>
      <w:rFonts w:ascii="Times New Roman" w:hAnsi="Times New Roman" w:eastAsia="Times New Roman" w:cs="Times New Roman"/>
      <w:sz w:val="28"/>
      <w:szCs w:val="24"/>
    </w:rPr>
  </w:style>
  <w:style w:type="paragraph" w:styleId="2182">
    <w:name w:val="Body Text Indent 2"/>
    <w:basedOn w:val="1462"/>
    <w:link w:val="2183"/>
    <w:uiPriority w:val="99"/>
    <w:pPr>
      <w:ind w:left="1560"/>
      <w:spacing w:after="0" w:line="228" w:lineRule="auto"/>
      <w:tabs>
        <w:tab w:val="num" w:pos="720" w:leader="none"/>
        <w:tab w:val="left" w:pos="1276" w:leader="none"/>
        <w:tab w:val="num" w:pos="1560" w:leader="none"/>
        <w:tab w:val="left" w:pos="1980" w:leader="none"/>
      </w:tabs>
    </w:pPr>
    <w:rPr>
      <w:rFonts w:ascii="Times New Roman" w:hAnsi="Times New Roman" w:eastAsia="Times New Roman" w:cs="Times New Roman"/>
      <w:sz w:val="24"/>
      <w:szCs w:val="27"/>
    </w:rPr>
  </w:style>
  <w:style w:type="character" w:styleId="2183" w:customStyle="1">
    <w:name w:val="Основной текст с отступом 2 Знак"/>
    <w:basedOn w:val="1472"/>
    <w:link w:val="2182"/>
    <w:uiPriority w:val="99"/>
    <w:rPr>
      <w:rFonts w:ascii="Times New Roman" w:hAnsi="Times New Roman" w:eastAsia="Times New Roman" w:cs="Times New Roman"/>
      <w:sz w:val="24"/>
      <w:szCs w:val="27"/>
    </w:rPr>
  </w:style>
  <w:style w:type="paragraph" w:styleId="2184" w:customStyle="1">
    <w:name w:val="Знак Знак Знак1"/>
    <w:basedOn w:val="1462"/>
    <w:pPr>
      <w:spacing w:after="160" w:line="240" w:lineRule="exact"/>
      <w:tabs>
        <w:tab w:val="num" w:pos="360" w:leader="none"/>
      </w:tabs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styleId="2185" w:customStyle="1">
    <w:name w:val="Знак Знак Знак Знак Знак Знак Знак"/>
    <w:basedOn w:val="1462"/>
    <w:uiPriority w:val="99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 w:eastAsia="en-US"/>
    </w:rPr>
  </w:style>
  <w:style w:type="table" w:styleId="2186" w:customStyle="1">
    <w:name w:val="Сетка таблицы4"/>
    <w:basedOn w:val="1473"/>
    <w:next w:val="1634"/>
    <w:uiPriority w:val="3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87" w:customStyle="1">
    <w:name w:val="Сетка таблицы13"/>
    <w:basedOn w:val="1473"/>
    <w:next w:val="1634"/>
    <w:uiPriority w:val="9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88" w:customStyle="1">
    <w:name w:val="Сетка таблицы21"/>
    <w:basedOn w:val="1473"/>
    <w:next w:val="1634"/>
    <w:uiPriority w:val="5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89" w:customStyle="1">
    <w:name w:val="Сетка таблицы111"/>
    <w:basedOn w:val="1473"/>
    <w:next w:val="1634"/>
    <w:uiPriority w:val="9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90" w:customStyle="1">
    <w:name w:val="Сетка таблицы31"/>
    <w:basedOn w:val="1473"/>
    <w:next w:val="1634"/>
    <w:uiPriority w:val="5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91" w:customStyle="1">
    <w:name w:val="Сетка таблицы121"/>
    <w:basedOn w:val="1473"/>
    <w:next w:val="1634"/>
    <w:uiPriority w:val="9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92" w:customStyle="1">
    <w:name w:val="Сетка таблицы41"/>
    <w:basedOn w:val="1473"/>
    <w:next w:val="1634"/>
    <w:uiPriority w:val="39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193" w:customStyle="1">
    <w:name w:val="blk"/>
    <w:basedOn w:val="1472"/>
    <w:rPr>
      <w:rFonts w:cs="Times New Roman"/>
    </w:rPr>
  </w:style>
  <w:style w:type="character" w:styleId="2194" w:customStyle="1">
    <w:name w:val="nobr"/>
    <w:basedOn w:val="1472"/>
    <w:rPr>
      <w:rFonts w:cs="Times New Roman"/>
    </w:rPr>
  </w:style>
  <w:style w:type="table" w:styleId="2195">
    <w:name w:val="Plain Table 2"/>
    <w:basedOn w:val="1473"/>
    <w:uiPriority w:val="42"/>
    <w:pPr>
      <w:spacing w:after="0" w:line="240" w:lineRule="auto"/>
    </w:pPr>
    <w:rPr>
      <w:rFonts w:eastAsia="Times New Roman" w:cs="Times New Roman"/>
      <w:lang w:eastAsia="en-US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cs="Times New Roman"/>
      </w:rPr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  <w:tblStylePr w:type="band1Vert">
      <w:rPr>
        <w:rFonts w:cs="Times New Roman"/>
      </w:rPr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rPr>
        <w:rFonts w:cs="Times New Roman"/>
      </w:rPr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firstCol">
      <w:rPr>
        <w:rFonts w:cs="Times New Roman"/>
        <w:b/>
        <w:bCs/>
      </w:rPr>
    </w:tblStylePr>
    <w:tblStylePr w:type="firstRow">
      <w:rPr>
        <w:rFonts w:cs="Times New Roman"/>
        <w:b/>
        <w:bCs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7F7F7F" w:themeColor="text1" w:themeTint="80" w:sz="4" w:space="0"/>
        </w:tcBorders>
      </w:tcPr>
    </w:tblStylePr>
  </w:style>
  <w:style w:type="paragraph" w:styleId="2196" w:customStyle="1">
    <w:name w:val="List Paragraph;3_Абзац списка;Маркер;название;Bullet Number;Нумерованый список;Bullet List;FooterText;numbered;lp1;SL_Абзац списка;List Paragraph1;Абзац списка4;ПАРАГРАФ;f_Абзац 1;Абзац списка3;Абзац списка11;Текстовая"/>
    <w:uiPriority w:val="1"/>
    <w:qFormat/>
    <w:pPr>
      <w:contextualSpacing/>
      <w:ind w:lef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Calibri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customXml" Target="../customXml/item1.xml" /><Relationship Id="rId17" Type="http://schemas.openxmlformats.org/officeDocument/2006/relationships/customXml" Target="../customXml/item2.xml" /><Relationship Id="rId18" Type="http://schemas.openxmlformats.org/officeDocument/2006/relationships/customXml" Target="../customXml/item3.xml" /><Relationship Id="rId19" Type="http://schemas.openxmlformats.org/officeDocument/2006/relationships/customXml" Target="../customXml/item4.xml" /><Relationship Id="rId20" Type="http://schemas.openxmlformats.org/officeDocument/2006/relationships/customXml" Target="../customXml/item5.xml" /><Relationship Id="rId21" Type="http://schemas.openxmlformats.org/officeDocument/2006/relationships/customXml" Target="../customXml/item6.xml" /><Relationship Id="rId22" Type="http://schemas.openxmlformats.org/officeDocument/2006/relationships/customXml" Target="../customXml/item7.xml" /><Relationship Id="rId23" Type="http://schemas.openxmlformats.org/officeDocument/2006/relationships/customXml" Target="../customXml/item8.xml" /><Relationship Id="rId24" Type="http://schemas.openxmlformats.org/officeDocument/2006/relationships/customXml" Target="../customXml/item9.xml" /><Relationship Id="rId25" Type="http://schemas.openxmlformats.org/officeDocument/2006/relationships/customXml" Target="../customXml/item10.xml" /><Relationship Id="rId26" Type="http://schemas.openxmlformats.org/officeDocument/2006/relationships/customXml" Target="../customXml/item11.xml" /><Relationship Id="rId27" Type="http://schemas.openxmlformats.org/officeDocument/2006/relationships/customXml" Target="../customXml/item12.xml" /><Relationship Id="rId28" Type="http://schemas.openxmlformats.org/officeDocument/2006/relationships/customXml" Target="../customXml/item13.xml" /><Relationship Id="rId29" Type="http://schemas.openxmlformats.org/officeDocument/2006/relationships/customXml" Target="../customXml/item14.xml" /><Relationship Id="rId30" Type="http://schemas.openxmlformats.org/officeDocument/2006/relationships/customXml" Target="../customXml/item15.xml" /><Relationship Id="rId31" Type="http://schemas.openxmlformats.org/officeDocument/2006/relationships/customXml" Target="../customXml/item16.xml" /><Relationship Id="rId32" Type="http://schemas.openxmlformats.org/officeDocument/2006/relationships/customXml" Target="../customXml/item17.xml" /><Relationship Id="rId33" Type="http://schemas.openxmlformats.org/officeDocument/2006/relationships/customXml" Target="../customXml/item18.xml" /><Relationship Id="rId34" Type="http://schemas.openxmlformats.org/officeDocument/2006/relationships/customXml" Target="../customXml/item19.xml" /><Relationship Id="rId35" Type="http://schemas.openxmlformats.org/officeDocument/2006/relationships/customXml" Target="../customXml/item20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1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2.xml" /></Relationships>
</file>

<file path=customXml/_rels/item1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3.xml" /></Relationships>
</file>

<file path=customXml/_rels/item1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4.xml" /></Relationships>
</file>

<file path=customXml/_rels/item1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5.xml" /></Relationships>
</file>

<file path=customXml/_rels/item1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6.xml" /></Relationships>
</file>

<file path=customXml/_rels/item1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7.xml" /></Relationships>
</file>

<file path=customXml/_rels/item1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8.xml" /></Relationships>
</file>

<file path=customXml/_rels/item1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9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2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0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06A33-4AD8-4119-B776-76BE66915BB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DE4E66B-A83F-4A98-A590-5375E3A025A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0C04179-49DC-4F20-9B3F-5F84D8B6B53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B3B7155-EB82-451C-B099-874FE0CC925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946BC0E-7954-44C8-AA29-D933ADEF44F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ABAE920-C88F-48E4-B1D6-284696B35F2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4B538F9-EA8E-465E-AF7F-2D8D5705A3B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B78D522-1448-4E38-B233-503DBF6D547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8761CC8-E805-4FF8-9BF8-C39F1D5C49F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18F2392-18BC-4DD3-8B90-94DA3B04A3F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3EE899A-B26A-4D69-A418-35767FE86F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3B294B-9694-43D7-A747-7D954316738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7A581B1-A2CD-4FC1-B13D-BA7368D14E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905FAF-D08E-477F-852D-90550773A9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493E6A-0733-4AA5-AFB8-E5574B9E09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40C5CF-3ACB-4EC7-9CC0-CDC168718D0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5C5C9AD-D102-4DFD-9EBD-EE58040E679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49F4538-553F-4CAD-A865-D85BD0F2A3A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4B3AC96-3E60-4C5D-A367-A84064B4FE7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BBA2E0C-CF7D-4806-89D9-F09628FD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Киричук В.В.</dc:creator>
  <cp:revision>16</cp:revision>
  <dcterms:created xsi:type="dcterms:W3CDTF">2026-03-20T09:12:00Z</dcterms:created>
  <dcterms:modified xsi:type="dcterms:W3CDTF">2026-04-02T05:52:42Z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bjectId">
    <vt:lpwstr>0900005a820ffd99</vt:lpwstr>
  </property>
  <property fmtid="{D5CDD505-2E9C-101B-9397-08002B2CF9AE}" pid="3" name="CustomObjectState">
    <vt:lpwstr>2822944094</vt:lpwstr>
  </property>
  <property fmtid="{D5CDD505-2E9C-101B-9397-08002B2CF9AE}" pid="4" name="CustomOwnerUserId">
    <vt:lpwstr>StorinaIAL</vt:lpwstr>
  </property>
  <property fmtid="{D5CDD505-2E9C-101B-9397-08002B2CF9AE}" pid="5" name="CustomServerURL">
    <vt:lpwstr>http://172.17.101.97:7777/asud_hmrsk/doc-upload</vt:lpwstr>
  </property>
  <property fmtid="{D5CDD505-2E9C-101B-9397-08002B2CF9AE}" pid="6" name="CustomUserId">
    <vt:lpwstr>SergeevSV</vt:lpwstr>
  </property>
  <property fmtid="{D5CDD505-2E9C-101B-9397-08002B2CF9AE}" pid="7" name="localFileProperties">
    <vt:lpwstr>RS-WD-0212.chernov_mv.C:\Users\CHERNO~1\AppData\Local\Temp\AsudCheckout\0900005a820ffd99\Распоряжение_НМЦ.docx.docm</vt:lpwstr>
  </property>
</Properties>
</file>